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28"/>
      </w:tblGrid>
      <w:tr w:rsidR="000C44F9" w:rsidRPr="000A503C" w14:paraId="1D664912" w14:textId="77777777" w:rsidTr="00A904EF">
        <w:trPr>
          <w:trHeight w:val="1220"/>
        </w:trPr>
        <w:tc>
          <w:tcPr>
            <w:tcW w:w="9633" w:type="dxa"/>
            <w:shd w:val="clear" w:color="auto" w:fill="21BAB5"/>
            <w:vAlign w:val="center"/>
          </w:tcPr>
          <w:p w14:paraId="34BB1FB7" w14:textId="77777777" w:rsidR="003832EB" w:rsidRDefault="000C44F9" w:rsidP="0047535A">
            <w:pPr>
              <w:pStyle w:val="Heading1"/>
              <w:jc w:val="center"/>
              <w:rPr>
                <w:rFonts w:asciiTheme="minorHAnsi" w:hAnsiTheme="minorHAnsi" w:cstheme="minorHAnsi"/>
                <w:color w:val="1F4E79" w:themeColor="accent1" w:themeShade="80"/>
              </w:rPr>
            </w:pPr>
            <w:r w:rsidRPr="004C068E">
              <w:rPr>
                <w:rFonts w:asciiTheme="minorHAnsi" w:hAnsiTheme="minorHAnsi" w:cstheme="minorHAnsi"/>
                <w:color w:val="1F4E79" w:themeColor="accent1" w:themeShade="80"/>
              </w:rPr>
              <w:t xml:space="preserve">Competition for </w:t>
            </w:r>
            <w:r w:rsidR="0047535A">
              <w:rPr>
                <w:rFonts w:asciiTheme="minorHAnsi" w:hAnsiTheme="minorHAnsi" w:cstheme="minorHAnsi"/>
                <w:color w:val="1F4E79" w:themeColor="accent1" w:themeShade="80"/>
              </w:rPr>
              <w:t>Marine Analyst</w:t>
            </w:r>
            <w:r w:rsidRPr="004C068E">
              <w:rPr>
                <w:rFonts w:asciiTheme="minorHAnsi" w:hAnsiTheme="minorHAnsi" w:cstheme="minorHAnsi"/>
                <w:color w:val="1F4E79" w:themeColor="accent1" w:themeShade="80"/>
              </w:rPr>
              <w:t xml:space="preserve"> (</w:t>
            </w:r>
            <w:r w:rsidR="0047535A">
              <w:rPr>
                <w:rFonts w:asciiTheme="minorHAnsi" w:hAnsiTheme="minorHAnsi" w:cstheme="minorHAnsi"/>
                <w:color w:val="1F4E79" w:themeColor="accent1" w:themeShade="80"/>
              </w:rPr>
              <w:t>Engineer Grade III</w:t>
            </w:r>
            <w:r w:rsidRPr="004C068E">
              <w:rPr>
                <w:rFonts w:asciiTheme="minorHAnsi" w:hAnsiTheme="minorHAnsi" w:cstheme="minorHAnsi"/>
                <w:color w:val="1F4E79" w:themeColor="accent1" w:themeShade="80"/>
              </w:rPr>
              <w:t xml:space="preserve">) </w:t>
            </w:r>
          </w:p>
          <w:p w14:paraId="09BC71CC" w14:textId="77777777" w:rsidR="000C44F9" w:rsidRPr="000A503C" w:rsidRDefault="000C44F9" w:rsidP="0047535A">
            <w:pPr>
              <w:pStyle w:val="Heading1"/>
              <w:jc w:val="center"/>
              <w:rPr>
                <w:rFonts w:asciiTheme="minorHAnsi" w:hAnsiTheme="minorHAnsi" w:cstheme="minorHAnsi"/>
                <w:color w:val="FFFFFF" w:themeColor="background1"/>
              </w:rPr>
            </w:pPr>
            <w:r w:rsidRPr="004C068E">
              <w:rPr>
                <w:rFonts w:asciiTheme="minorHAnsi" w:hAnsiTheme="minorHAnsi" w:cstheme="minorHAnsi"/>
                <w:color w:val="1F4E79" w:themeColor="accent1" w:themeShade="80"/>
              </w:rPr>
              <w:t>in the Maritime Area Regulatory Authority (MARA)</w:t>
            </w:r>
          </w:p>
        </w:tc>
      </w:tr>
    </w:tbl>
    <w:p w14:paraId="780E0696" w14:textId="77777777" w:rsidR="001640A8" w:rsidRPr="000A503C" w:rsidRDefault="001640A8" w:rsidP="61EA2930">
      <w:pPr>
        <w:tabs>
          <w:tab w:val="left" w:pos="5760"/>
        </w:tabs>
        <w:spacing w:line="276" w:lineRule="auto"/>
        <w:ind w:left="360" w:hanging="360"/>
        <w:rPr>
          <w:rFonts w:asciiTheme="minorHAnsi" w:hAnsiTheme="minorHAnsi" w:cstheme="minorHAnsi"/>
          <w:i/>
          <w:iCs/>
          <w:lang w:eastAsia="en-GB"/>
        </w:rPr>
      </w:pPr>
    </w:p>
    <w:p w14:paraId="4D1F9A88" w14:textId="77777777" w:rsidR="001640A8" w:rsidRPr="000A503C" w:rsidRDefault="4E092C74" w:rsidP="61EA2930">
      <w:pPr>
        <w:jc w:val="both"/>
        <w:rPr>
          <w:rFonts w:asciiTheme="minorHAnsi" w:eastAsia="Calibri" w:hAnsiTheme="minorHAnsi" w:cstheme="minorHAnsi"/>
          <w:color w:val="1A2633"/>
          <w:sz w:val="20"/>
          <w:szCs w:val="20"/>
        </w:rPr>
      </w:pPr>
      <w:r w:rsidRPr="000A503C">
        <w:rPr>
          <w:rFonts w:asciiTheme="minorHAnsi" w:eastAsia="Calibri" w:hAnsiTheme="minorHAnsi" w:cstheme="minorHAnsi"/>
          <w:color w:val="1A2633"/>
          <w:sz w:val="20"/>
          <w:szCs w:val="20"/>
          <w:lang w:val="en-IE"/>
        </w:rPr>
        <w:t xml:space="preserve">Candidates must clearly outline on their application forms how their qualifications and experience meet each competency to ensure equality of opportunity for all applicants: </w:t>
      </w:r>
    </w:p>
    <w:p w14:paraId="50783EED" w14:textId="77777777" w:rsidR="001640A8" w:rsidRPr="000A503C" w:rsidRDefault="001640A8" w:rsidP="61EA2930">
      <w:pPr>
        <w:ind w:left="1288" w:hanging="360"/>
        <w:jc w:val="both"/>
        <w:rPr>
          <w:rFonts w:asciiTheme="minorHAnsi" w:eastAsia="Calibri" w:hAnsiTheme="minorHAnsi" w:cstheme="minorHAnsi"/>
          <w:color w:val="1A2633"/>
          <w:sz w:val="20"/>
          <w:szCs w:val="20"/>
        </w:rPr>
      </w:pPr>
    </w:p>
    <w:p w14:paraId="3012FD0A" w14:textId="77777777" w:rsidR="001640A8" w:rsidRPr="000A503C" w:rsidRDefault="27CAEAF8" w:rsidP="61EA2930">
      <w:pPr>
        <w:pStyle w:val="Bullet"/>
        <w:ind w:left="426" w:hanging="426"/>
        <w:jc w:val="both"/>
        <w:rPr>
          <w:rFonts w:asciiTheme="minorHAnsi" w:hAnsiTheme="minorHAnsi" w:cstheme="minorHAnsi"/>
          <w:lang w:eastAsia="en-GB"/>
        </w:rPr>
      </w:pPr>
      <w:r w:rsidRPr="000A503C">
        <w:rPr>
          <w:rFonts w:asciiTheme="minorHAnsi" w:hAnsiTheme="minorHAnsi" w:cstheme="minorHAnsi"/>
          <w:lang w:eastAsia="en-GB"/>
        </w:rPr>
        <w:t xml:space="preserve">All Sections / Questions in this document must be completed in full. </w:t>
      </w:r>
      <w:r w:rsidRPr="000A503C">
        <w:rPr>
          <w:rFonts w:asciiTheme="minorHAnsi" w:hAnsiTheme="minorHAnsi" w:cstheme="minorHAnsi"/>
          <w:b/>
          <w:bCs/>
          <w:lang w:eastAsia="en-GB"/>
        </w:rPr>
        <w:t>Curriculum Vitae</w:t>
      </w:r>
      <w:r w:rsidR="005E5FC1">
        <w:rPr>
          <w:rFonts w:asciiTheme="minorHAnsi" w:hAnsiTheme="minorHAnsi" w:cstheme="minorHAnsi"/>
          <w:b/>
          <w:bCs/>
          <w:lang w:eastAsia="en-GB"/>
        </w:rPr>
        <w:t>’</w:t>
      </w:r>
      <w:r w:rsidRPr="000A503C">
        <w:rPr>
          <w:rFonts w:asciiTheme="minorHAnsi" w:hAnsiTheme="minorHAnsi" w:cstheme="minorHAnsi"/>
          <w:b/>
          <w:bCs/>
          <w:lang w:eastAsia="en-GB"/>
        </w:rPr>
        <w:t>s submitted will not be accepted or considered.</w:t>
      </w:r>
    </w:p>
    <w:p w14:paraId="63823489" w14:textId="77777777" w:rsidR="001640A8" w:rsidRPr="000A503C" w:rsidRDefault="4E092C74" w:rsidP="61EA2930">
      <w:pPr>
        <w:pStyle w:val="Bullet"/>
        <w:ind w:left="426" w:hanging="426"/>
        <w:jc w:val="both"/>
        <w:rPr>
          <w:rFonts w:asciiTheme="minorHAnsi" w:eastAsia="Calibri" w:hAnsiTheme="minorHAnsi" w:cstheme="minorHAnsi"/>
          <w:color w:val="000000" w:themeColor="text1"/>
        </w:rPr>
      </w:pPr>
      <w:r w:rsidRPr="000A503C">
        <w:rPr>
          <w:rFonts w:asciiTheme="minorHAnsi" w:eastAsia="Calibri" w:hAnsiTheme="minorHAnsi" w:cstheme="minorHAnsi"/>
          <w:color w:val="000000" w:themeColor="text1"/>
          <w:lang w:val="en-IE"/>
        </w:rPr>
        <w:t xml:space="preserve">Application forms should be completed in no smaller than size 10 font. </w:t>
      </w:r>
    </w:p>
    <w:p w14:paraId="152645B0" w14:textId="77777777" w:rsidR="001640A8" w:rsidRPr="000A503C" w:rsidRDefault="4E092C74" w:rsidP="61EA2930">
      <w:pPr>
        <w:pStyle w:val="Bullet"/>
        <w:ind w:left="426" w:hanging="426"/>
        <w:jc w:val="both"/>
        <w:rPr>
          <w:rFonts w:asciiTheme="minorHAnsi" w:hAnsiTheme="minorHAnsi" w:cstheme="minorHAnsi"/>
          <w:color w:val="000000" w:themeColor="text1"/>
          <w:lang w:eastAsia="en-GB"/>
        </w:rPr>
      </w:pPr>
      <w:r w:rsidRPr="000A503C">
        <w:rPr>
          <w:rFonts w:asciiTheme="minorHAnsi" w:eastAsia="Calibri" w:hAnsiTheme="minorHAnsi" w:cstheme="minorHAnsi"/>
          <w:color w:val="1A2633"/>
          <w:lang w:val="en-IE"/>
        </w:rPr>
        <w:t xml:space="preserve">Applications should only be submitted by email to </w:t>
      </w:r>
      <w:hyperlink r:id="rId12">
        <w:r w:rsidRPr="000A503C">
          <w:rPr>
            <w:rStyle w:val="Hyperlink"/>
            <w:rFonts w:asciiTheme="minorHAnsi" w:eastAsia="Calibri" w:hAnsiTheme="minorHAnsi" w:cstheme="minorHAnsi"/>
            <w:b/>
            <w:bCs/>
            <w:lang w:val="en-IE"/>
          </w:rPr>
          <w:t>MARA@osborne.ie</w:t>
        </w:r>
      </w:hyperlink>
      <w:r w:rsidRPr="000A503C">
        <w:rPr>
          <w:rFonts w:asciiTheme="minorHAnsi" w:eastAsia="Calibri" w:hAnsiTheme="minorHAnsi" w:cstheme="minorHAnsi"/>
          <w:b/>
          <w:bCs/>
          <w:color w:val="1A2633"/>
          <w:lang w:val="en-IE"/>
        </w:rPr>
        <w:t xml:space="preserve"> </w:t>
      </w:r>
      <w:r w:rsidR="1ECFB767" w:rsidRPr="000A503C">
        <w:rPr>
          <w:rFonts w:asciiTheme="minorHAnsi" w:hAnsiTheme="minorHAnsi" w:cstheme="minorHAnsi"/>
          <w:color w:val="000000" w:themeColor="text1"/>
          <w:lang w:eastAsia="en-GB"/>
        </w:rPr>
        <w:t xml:space="preserve">in PDF format </w:t>
      </w:r>
      <w:r w:rsidR="5AA7B1FD" w:rsidRPr="000A503C">
        <w:rPr>
          <w:rFonts w:asciiTheme="minorHAnsi" w:hAnsiTheme="minorHAnsi" w:cstheme="minorHAnsi"/>
          <w:color w:val="000000" w:themeColor="text1"/>
          <w:lang w:eastAsia="en-GB"/>
        </w:rPr>
        <w:t xml:space="preserve">with the </w:t>
      </w:r>
      <w:r w:rsidR="1ECFB767" w:rsidRPr="000A503C">
        <w:rPr>
          <w:rFonts w:asciiTheme="minorHAnsi" w:hAnsiTheme="minorHAnsi" w:cstheme="minorHAnsi"/>
          <w:color w:val="000000" w:themeColor="text1"/>
          <w:lang w:eastAsia="en-GB"/>
        </w:rPr>
        <w:t>subject line ‘</w:t>
      </w:r>
      <w:r w:rsidR="005E5FC1">
        <w:rPr>
          <w:rFonts w:asciiTheme="minorHAnsi" w:hAnsiTheme="minorHAnsi" w:cstheme="minorHAnsi"/>
          <w:b/>
          <w:bCs/>
          <w:color w:val="000000" w:themeColor="text1"/>
          <w:lang w:eastAsia="en-GB"/>
        </w:rPr>
        <w:t>Marine Analys</w:t>
      </w:r>
      <w:r w:rsidR="0047535A">
        <w:rPr>
          <w:rFonts w:asciiTheme="minorHAnsi" w:hAnsiTheme="minorHAnsi" w:cstheme="minorHAnsi"/>
          <w:b/>
          <w:bCs/>
          <w:color w:val="000000" w:themeColor="text1"/>
          <w:lang w:eastAsia="en-GB"/>
        </w:rPr>
        <w:t>t</w:t>
      </w:r>
      <w:r w:rsidR="1ECFB767" w:rsidRPr="000A503C">
        <w:rPr>
          <w:rFonts w:asciiTheme="minorHAnsi" w:hAnsiTheme="minorHAnsi" w:cstheme="minorHAnsi"/>
          <w:b/>
          <w:bCs/>
          <w:color w:val="000000" w:themeColor="text1"/>
          <w:lang w:eastAsia="en-GB"/>
        </w:rPr>
        <w:t xml:space="preserve"> (</w:t>
      </w:r>
      <w:r w:rsidR="005E5FC1">
        <w:rPr>
          <w:rFonts w:asciiTheme="minorHAnsi" w:hAnsiTheme="minorHAnsi" w:cstheme="minorHAnsi"/>
          <w:b/>
          <w:bCs/>
          <w:color w:val="000000" w:themeColor="text1"/>
          <w:lang w:eastAsia="en-GB"/>
        </w:rPr>
        <w:t>Engineer Grade II</w:t>
      </w:r>
      <w:r w:rsidR="0047535A">
        <w:rPr>
          <w:rFonts w:asciiTheme="minorHAnsi" w:hAnsiTheme="minorHAnsi" w:cstheme="minorHAnsi"/>
          <w:b/>
          <w:bCs/>
          <w:color w:val="000000" w:themeColor="text1"/>
          <w:lang w:eastAsia="en-GB"/>
        </w:rPr>
        <w:t>I</w:t>
      </w:r>
      <w:r w:rsidR="1ECFB767" w:rsidRPr="000A503C">
        <w:rPr>
          <w:rFonts w:asciiTheme="minorHAnsi" w:hAnsiTheme="minorHAnsi" w:cstheme="minorHAnsi"/>
          <w:b/>
          <w:bCs/>
          <w:color w:val="000000" w:themeColor="text1"/>
          <w:lang w:eastAsia="en-GB"/>
        </w:rPr>
        <w:t>)</w:t>
      </w:r>
      <w:r w:rsidR="1ECFB767" w:rsidRPr="000A503C">
        <w:rPr>
          <w:rFonts w:asciiTheme="minorHAnsi" w:hAnsiTheme="minorHAnsi" w:cstheme="minorHAnsi"/>
          <w:color w:val="000000" w:themeColor="text1"/>
          <w:lang w:eastAsia="en-GB"/>
        </w:rPr>
        <w:t>’.</w:t>
      </w:r>
    </w:p>
    <w:p w14:paraId="784C2336" w14:textId="77777777" w:rsidR="001640A8" w:rsidRPr="000A503C" w:rsidRDefault="3FFF13E1" w:rsidP="61EA2930">
      <w:pPr>
        <w:pStyle w:val="Bullet"/>
        <w:ind w:left="426" w:hanging="426"/>
        <w:jc w:val="both"/>
        <w:rPr>
          <w:rFonts w:asciiTheme="minorHAnsi" w:hAnsiTheme="minorHAnsi" w:cstheme="minorHAnsi"/>
          <w:lang w:eastAsia="en-GB"/>
        </w:rPr>
      </w:pPr>
      <w:r w:rsidRPr="000A503C">
        <w:rPr>
          <w:rFonts w:asciiTheme="minorHAnsi" w:hAnsiTheme="minorHAnsi" w:cstheme="minorHAnsi"/>
          <w:lang w:eastAsia="en-GB"/>
        </w:rPr>
        <w:t>Applications by post will not be accepted.</w:t>
      </w:r>
    </w:p>
    <w:p w14:paraId="1BEFCA40" w14:textId="77777777" w:rsidR="001640A8" w:rsidRPr="000A503C" w:rsidRDefault="4E092C74" w:rsidP="61EA2930">
      <w:pPr>
        <w:pStyle w:val="Bullet"/>
        <w:ind w:left="426" w:hanging="426"/>
        <w:jc w:val="both"/>
        <w:rPr>
          <w:rFonts w:asciiTheme="minorHAnsi" w:eastAsia="Calibri" w:hAnsiTheme="minorHAnsi" w:cstheme="minorHAnsi"/>
          <w:color w:val="1A2633"/>
        </w:rPr>
      </w:pPr>
      <w:r w:rsidRPr="000A503C">
        <w:rPr>
          <w:rFonts w:asciiTheme="minorHAnsi" w:eastAsia="Calibri" w:hAnsiTheme="minorHAnsi" w:cstheme="minorHAnsi"/>
          <w:color w:val="1A2633"/>
          <w:lang w:val="en-IE"/>
        </w:rPr>
        <w:t xml:space="preserve">If you have a disability and this precludes you from completing this application form and/or submitting it by the closing date, please contact </w:t>
      </w:r>
      <w:r w:rsidRPr="000A503C">
        <w:rPr>
          <w:rFonts w:asciiTheme="minorHAnsi" w:eastAsia="Calibri" w:hAnsiTheme="minorHAnsi" w:cstheme="minorHAnsi"/>
          <w:color w:val="1A2633"/>
        </w:rPr>
        <w:t>HR</w:t>
      </w:r>
      <w:r w:rsidRPr="000A503C">
        <w:rPr>
          <w:rFonts w:asciiTheme="minorHAnsi" w:eastAsia="Calibri" w:hAnsiTheme="minorHAnsi" w:cstheme="minorHAnsi"/>
          <w:color w:val="1A2633"/>
          <w:lang w:val="en-IE"/>
        </w:rPr>
        <w:t xml:space="preserve"> at </w:t>
      </w:r>
      <w:hyperlink r:id="rId13">
        <w:r w:rsidRPr="000A503C">
          <w:rPr>
            <w:rStyle w:val="Hyperlink"/>
            <w:rFonts w:asciiTheme="minorHAnsi" w:eastAsia="Calibri" w:hAnsiTheme="minorHAnsi" w:cstheme="minorHAnsi"/>
            <w:b/>
            <w:bCs/>
            <w:lang w:val="en-US"/>
          </w:rPr>
          <w:t>MARA@osborne.ie</w:t>
        </w:r>
      </w:hyperlink>
      <w:r w:rsidRPr="000A503C">
        <w:rPr>
          <w:rFonts w:asciiTheme="minorHAnsi" w:eastAsia="Calibri" w:hAnsiTheme="minorHAnsi" w:cstheme="minorHAnsi"/>
          <w:b/>
          <w:bCs/>
          <w:lang w:val="en-US"/>
        </w:rPr>
        <w:t xml:space="preserve"> </w:t>
      </w:r>
      <w:r w:rsidRPr="000A503C">
        <w:rPr>
          <w:rFonts w:asciiTheme="minorHAnsi" w:eastAsia="Calibri" w:hAnsiTheme="minorHAnsi" w:cstheme="minorHAnsi"/>
          <w:color w:val="1A2633"/>
          <w:lang w:val="en-IE"/>
        </w:rPr>
        <w:t>f</w:t>
      </w:r>
      <w:r w:rsidRPr="000A503C">
        <w:rPr>
          <w:rFonts w:asciiTheme="minorHAnsi" w:eastAsia="Calibri" w:hAnsiTheme="minorHAnsi" w:cstheme="minorHAnsi"/>
          <w:color w:val="1A2633"/>
        </w:rPr>
        <w:t xml:space="preserve">or </w:t>
      </w:r>
      <w:r w:rsidRPr="000A503C">
        <w:rPr>
          <w:rFonts w:asciiTheme="minorHAnsi" w:eastAsia="Calibri" w:hAnsiTheme="minorHAnsi" w:cstheme="minorHAnsi"/>
          <w:color w:val="1A2633"/>
          <w:lang w:val="en-IE"/>
        </w:rPr>
        <w:t>alternative arrangements and/or reasonable adjustments.</w:t>
      </w:r>
    </w:p>
    <w:p w14:paraId="592EC800" w14:textId="77777777" w:rsidR="001640A8" w:rsidRPr="000A503C" w:rsidRDefault="4E092C74" w:rsidP="61EA2930">
      <w:pPr>
        <w:pStyle w:val="Bullet"/>
        <w:ind w:left="426" w:hanging="426"/>
        <w:jc w:val="both"/>
        <w:rPr>
          <w:rFonts w:asciiTheme="minorHAnsi" w:eastAsia="Calibri" w:hAnsiTheme="minorHAnsi" w:cstheme="minorHAnsi"/>
          <w:color w:val="1A2633"/>
        </w:rPr>
      </w:pPr>
      <w:r w:rsidRPr="000A503C">
        <w:rPr>
          <w:rFonts w:asciiTheme="minorHAnsi" w:eastAsia="Calibri" w:hAnsiTheme="minorHAnsi" w:cstheme="minorHAnsi"/>
          <w:color w:val="1A2633"/>
          <w:lang w:val="en-IE"/>
        </w:rPr>
        <w:t xml:space="preserve">Please read the job description (see candidate information booklet) which provides useful information about the requirements of this post. </w:t>
      </w:r>
    </w:p>
    <w:p w14:paraId="72BB7E2A" w14:textId="77777777" w:rsidR="001640A8" w:rsidRPr="000A503C" w:rsidRDefault="4E092C74" w:rsidP="61EA2930">
      <w:pPr>
        <w:pStyle w:val="Bullet"/>
        <w:ind w:left="426" w:hanging="426"/>
        <w:jc w:val="both"/>
        <w:rPr>
          <w:rFonts w:asciiTheme="minorHAnsi" w:eastAsia="Calibri" w:hAnsiTheme="minorHAnsi" w:cstheme="minorHAnsi"/>
          <w:color w:val="1A2633"/>
          <w:lang w:val="en-IE"/>
        </w:rPr>
      </w:pPr>
      <w:r w:rsidRPr="000A503C">
        <w:rPr>
          <w:rFonts w:asciiTheme="minorHAnsi" w:eastAsia="Calibri" w:hAnsiTheme="minorHAnsi" w:cstheme="minorHAnsi"/>
          <w:color w:val="1A2633"/>
          <w:lang w:val="en-IE"/>
        </w:rPr>
        <w:t xml:space="preserve">Responses in excess of the </w:t>
      </w:r>
      <w:r w:rsidR="0047535A">
        <w:rPr>
          <w:rFonts w:asciiTheme="minorHAnsi" w:eastAsia="Calibri" w:hAnsiTheme="minorHAnsi" w:cstheme="minorHAnsi"/>
          <w:color w:val="1A2633"/>
          <w:lang w:val="en-IE"/>
        </w:rPr>
        <w:t>1</w:t>
      </w:r>
      <w:r w:rsidR="000BA587" w:rsidRPr="000A503C">
        <w:rPr>
          <w:rFonts w:asciiTheme="minorHAnsi" w:eastAsia="Calibri" w:hAnsiTheme="minorHAnsi" w:cstheme="minorHAnsi"/>
          <w:color w:val="1A2633"/>
          <w:lang w:val="en-IE"/>
        </w:rPr>
        <w:t>50</w:t>
      </w:r>
      <w:r w:rsidRPr="000A503C">
        <w:rPr>
          <w:rFonts w:asciiTheme="minorHAnsi" w:eastAsia="Calibri" w:hAnsiTheme="minorHAnsi" w:cstheme="minorHAnsi"/>
          <w:color w:val="1A2633"/>
          <w:lang w:val="en-IE"/>
        </w:rPr>
        <w:t>-word limit</w:t>
      </w:r>
      <w:r w:rsidR="005E5FC1">
        <w:rPr>
          <w:rFonts w:asciiTheme="minorHAnsi" w:eastAsia="Calibri" w:hAnsiTheme="minorHAnsi" w:cstheme="minorHAnsi"/>
          <w:color w:val="1A2633"/>
          <w:lang w:val="en-IE"/>
        </w:rPr>
        <w:t xml:space="preserve"> for each questions under reach competency</w:t>
      </w:r>
      <w:r w:rsidRPr="000A503C">
        <w:rPr>
          <w:rFonts w:asciiTheme="minorHAnsi" w:eastAsia="Calibri" w:hAnsiTheme="minorHAnsi" w:cstheme="minorHAnsi"/>
          <w:color w:val="1A2633"/>
          <w:lang w:val="en-IE"/>
        </w:rPr>
        <w:t>, late or incomplete applications will not be considered.</w:t>
      </w:r>
    </w:p>
    <w:p w14:paraId="1DE40D1E" w14:textId="1A4AD414" w:rsidR="001640A8" w:rsidRPr="002A4EF9" w:rsidRDefault="4E092C74" w:rsidP="4CF82CA0">
      <w:pPr>
        <w:pStyle w:val="Bullet"/>
        <w:ind w:left="426" w:hanging="426"/>
        <w:jc w:val="both"/>
        <w:rPr>
          <w:rFonts w:asciiTheme="minorHAnsi" w:eastAsia="Calibri" w:hAnsiTheme="minorHAnsi" w:cstheme="minorBidi"/>
          <w:b/>
          <w:bCs/>
          <w:color w:val="1A2633"/>
          <w:lang w:val="en-US"/>
        </w:rPr>
      </w:pPr>
      <w:r w:rsidRPr="4CF82CA0">
        <w:rPr>
          <w:rFonts w:asciiTheme="minorHAnsi" w:eastAsia="Calibri" w:hAnsiTheme="minorHAnsi" w:cstheme="minorBidi"/>
          <w:color w:val="1A2633"/>
        </w:rPr>
        <w:t xml:space="preserve">In order </w:t>
      </w:r>
      <w:r w:rsidRPr="4CF82CA0">
        <w:rPr>
          <w:rFonts w:asciiTheme="minorHAnsi" w:eastAsia="Calibri" w:hAnsiTheme="minorHAnsi" w:cstheme="minorBidi"/>
          <w:color w:val="1A2633"/>
          <w:lang w:val="en-IE"/>
        </w:rPr>
        <w:t>to be considered for this post, candidates must submit this completed application form</w:t>
      </w:r>
      <w:r w:rsidRPr="4CF82CA0">
        <w:rPr>
          <w:rFonts w:asciiTheme="minorHAnsi" w:eastAsia="Calibri" w:hAnsiTheme="minorHAnsi" w:cstheme="minorBidi"/>
          <w:b/>
          <w:bCs/>
          <w:color w:val="1A2633"/>
          <w:lang w:val="en-IE"/>
        </w:rPr>
        <w:t xml:space="preserve"> </w:t>
      </w:r>
      <w:r w:rsidRPr="0047535A">
        <w:rPr>
          <w:rFonts w:asciiTheme="minorHAnsi" w:eastAsia="Calibri" w:hAnsiTheme="minorHAnsi" w:cstheme="minorBidi"/>
          <w:b/>
          <w:bCs/>
          <w:lang w:val="en-US"/>
        </w:rPr>
        <w:t xml:space="preserve">on or before </w:t>
      </w:r>
      <w:r w:rsidR="00B65D72">
        <w:rPr>
          <w:rFonts w:asciiTheme="minorHAnsi" w:eastAsia="Calibri" w:hAnsiTheme="minorHAnsi" w:cstheme="minorBidi"/>
          <w:b/>
          <w:bCs/>
          <w:lang w:val="en-US"/>
        </w:rPr>
        <w:t>1</w:t>
      </w:r>
      <w:r w:rsidRPr="001D24E6">
        <w:rPr>
          <w:rFonts w:asciiTheme="minorHAnsi" w:eastAsia="Calibri" w:hAnsiTheme="minorHAnsi" w:cstheme="minorBidi"/>
          <w:b/>
          <w:bCs/>
          <w:lang w:val="en-US"/>
        </w:rPr>
        <w:t xml:space="preserve">.00pm on </w:t>
      </w:r>
      <w:r w:rsidR="19DCC5B6" w:rsidRPr="001D24E6">
        <w:rPr>
          <w:rFonts w:asciiTheme="minorHAnsi" w:eastAsia="Calibri" w:hAnsiTheme="minorHAnsi" w:cstheme="minorBidi"/>
          <w:b/>
          <w:bCs/>
          <w:lang w:val="en-US"/>
        </w:rPr>
        <w:t xml:space="preserve">Monday </w:t>
      </w:r>
      <w:r w:rsidR="005E5FC1" w:rsidRPr="001D24E6">
        <w:rPr>
          <w:rFonts w:asciiTheme="minorHAnsi" w:eastAsia="Calibri" w:hAnsiTheme="minorHAnsi" w:cstheme="minorBidi"/>
          <w:b/>
          <w:bCs/>
          <w:lang w:val="en-US"/>
        </w:rPr>
        <w:t>7</w:t>
      </w:r>
      <w:r w:rsidR="005E5FC1" w:rsidRPr="001D24E6">
        <w:rPr>
          <w:rFonts w:asciiTheme="minorHAnsi" w:eastAsia="Calibri" w:hAnsiTheme="minorHAnsi" w:cstheme="minorBidi"/>
          <w:b/>
          <w:bCs/>
          <w:vertAlign w:val="superscript"/>
          <w:lang w:val="en-US"/>
        </w:rPr>
        <w:t>th</w:t>
      </w:r>
      <w:r w:rsidR="005E5FC1" w:rsidRPr="001D24E6">
        <w:rPr>
          <w:rFonts w:asciiTheme="minorHAnsi" w:eastAsia="Calibri" w:hAnsiTheme="minorHAnsi" w:cstheme="minorBidi"/>
          <w:b/>
          <w:bCs/>
          <w:lang w:val="en-US"/>
        </w:rPr>
        <w:t xml:space="preserve"> April 2025</w:t>
      </w:r>
      <w:r w:rsidR="338F34C7" w:rsidRPr="001D24E6">
        <w:rPr>
          <w:rFonts w:asciiTheme="minorHAnsi" w:eastAsia="Calibri" w:hAnsiTheme="minorHAnsi" w:cstheme="minorBidi"/>
          <w:b/>
          <w:bCs/>
          <w:lang w:val="en-US"/>
        </w:rPr>
        <w:t>.</w:t>
      </w:r>
      <w:r w:rsidR="338F34C7" w:rsidRPr="4CF82CA0">
        <w:rPr>
          <w:rFonts w:asciiTheme="minorHAnsi" w:eastAsia="Calibri" w:hAnsiTheme="minorHAnsi" w:cstheme="minorBidi"/>
          <w:b/>
          <w:bCs/>
          <w:color w:val="1A2633"/>
          <w:lang w:val="en-US"/>
        </w:rPr>
        <w:t xml:space="preserve"> Late applications will NOT be accepted.</w:t>
      </w:r>
    </w:p>
    <w:p w14:paraId="50D7F51D" w14:textId="77777777" w:rsidR="006B44B3" w:rsidRPr="00AD710E" w:rsidRDefault="006B44B3">
      <w:pPr>
        <w:rPr>
          <w:rFonts w:asciiTheme="minorHAnsi" w:hAnsiTheme="minorHAnsi" w:cstheme="minorHAnsi"/>
          <w:spacing w:val="-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3"/>
      </w:tblGrid>
      <w:tr w:rsidR="006B44B3" w:rsidRPr="000A503C" w14:paraId="34840109" w14:textId="77777777" w:rsidTr="004C068E">
        <w:trPr>
          <w:trHeight w:val="426"/>
          <w:jc w:val="center"/>
        </w:trPr>
        <w:tc>
          <w:tcPr>
            <w:tcW w:w="9583" w:type="dxa"/>
            <w:shd w:val="clear" w:color="auto" w:fill="21BAB5"/>
          </w:tcPr>
          <w:p w14:paraId="07E342BD" w14:textId="77777777" w:rsidR="006B44B3" w:rsidRPr="000A503C" w:rsidRDefault="006B44B3">
            <w:pPr>
              <w:pStyle w:val="Heading1a"/>
              <w:rPr>
                <w:rFonts w:asciiTheme="minorHAnsi" w:hAnsiTheme="minorHAnsi" w:cstheme="minorHAnsi"/>
                <w:color w:val="FFFFFF" w:themeColor="background1"/>
              </w:rPr>
            </w:pPr>
            <w:r w:rsidRPr="000A503C">
              <w:rPr>
                <w:rFonts w:asciiTheme="minorHAnsi" w:hAnsiTheme="minorHAnsi" w:cstheme="minorHAnsi"/>
                <w:color w:val="FFFFFF" w:themeColor="background1"/>
              </w:rPr>
              <w:t xml:space="preserve"> Personal Details</w:t>
            </w:r>
          </w:p>
        </w:tc>
      </w:tr>
    </w:tbl>
    <w:p w14:paraId="47288ED6" w14:textId="77777777" w:rsidR="006B44B3" w:rsidRPr="000A503C" w:rsidRDefault="006B44B3">
      <w:pPr>
        <w:rPr>
          <w:rFonts w:asciiTheme="minorHAnsi" w:hAnsiTheme="minorHAnsi" w:cstheme="minorHAnsi"/>
          <w:spacing w:val="-2"/>
        </w:rPr>
      </w:pPr>
    </w:p>
    <w:tbl>
      <w:tblPr>
        <w:tblW w:w="95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035"/>
        <w:gridCol w:w="3162"/>
        <w:gridCol w:w="2343"/>
      </w:tblGrid>
      <w:tr w:rsidR="006B44B3" w:rsidRPr="000A503C" w14:paraId="499098B3" w14:textId="77777777" w:rsidTr="004C068E">
        <w:trPr>
          <w:cantSplit/>
          <w:trHeight w:val="300"/>
          <w:jc w:val="center"/>
        </w:trPr>
        <w:tc>
          <w:tcPr>
            <w:tcW w:w="4035" w:type="dxa"/>
            <w:shd w:val="clear" w:color="auto" w:fill="21BAB5"/>
            <w:vAlign w:val="center"/>
          </w:tcPr>
          <w:p w14:paraId="79FC760A" w14:textId="77777777" w:rsidR="006B44B3" w:rsidRPr="000A503C" w:rsidRDefault="006B44B3">
            <w:pPr>
              <w:pStyle w:val="Heading4"/>
              <w:rPr>
                <w:rFonts w:asciiTheme="minorHAnsi" w:hAnsiTheme="minorHAnsi" w:cstheme="minorHAnsi"/>
                <w:color w:val="FFFFFF" w:themeColor="background1"/>
                <w:sz w:val="22"/>
                <w:szCs w:val="22"/>
              </w:rPr>
            </w:pPr>
            <w:r w:rsidRPr="000A503C">
              <w:rPr>
                <w:rFonts w:asciiTheme="minorHAnsi" w:hAnsiTheme="minorHAnsi" w:cstheme="minorHAnsi"/>
                <w:color w:val="FFFFFF" w:themeColor="background1"/>
                <w:sz w:val="22"/>
                <w:szCs w:val="22"/>
              </w:rPr>
              <w:t>Name</w:t>
            </w:r>
            <w:r w:rsidR="00355E43" w:rsidRPr="000A503C">
              <w:rPr>
                <w:rFonts w:asciiTheme="minorHAnsi" w:hAnsiTheme="minorHAnsi" w:cstheme="minorHAnsi"/>
                <w:color w:val="FFFFFF" w:themeColor="background1"/>
                <w:sz w:val="22"/>
                <w:szCs w:val="22"/>
              </w:rPr>
              <w:t>:</w:t>
            </w:r>
          </w:p>
        </w:tc>
        <w:tc>
          <w:tcPr>
            <w:tcW w:w="5505" w:type="dxa"/>
            <w:gridSpan w:val="2"/>
            <w:vAlign w:val="center"/>
          </w:tcPr>
          <w:p w14:paraId="654956B7" w14:textId="77777777" w:rsidR="006B44B3" w:rsidRPr="000A503C" w:rsidRDefault="006B44B3">
            <w:pPr>
              <w:rPr>
                <w:rFonts w:asciiTheme="minorHAnsi" w:hAnsiTheme="minorHAnsi" w:cstheme="minorHAnsi"/>
                <w:spacing w:val="-2"/>
                <w:sz w:val="22"/>
                <w:szCs w:val="22"/>
              </w:rPr>
            </w:pPr>
          </w:p>
        </w:tc>
      </w:tr>
      <w:tr w:rsidR="61EA2930" w:rsidRPr="000A503C" w14:paraId="160B185B" w14:textId="77777777" w:rsidTr="004C068E">
        <w:trPr>
          <w:cantSplit/>
          <w:trHeight w:val="300"/>
          <w:jc w:val="center"/>
        </w:trPr>
        <w:tc>
          <w:tcPr>
            <w:tcW w:w="4035" w:type="dxa"/>
            <w:shd w:val="clear" w:color="auto" w:fill="21BAB5"/>
            <w:vAlign w:val="center"/>
          </w:tcPr>
          <w:p w14:paraId="4B3EEC49" w14:textId="77777777" w:rsidR="7C64501C" w:rsidRPr="000A503C" w:rsidRDefault="7C64501C" w:rsidP="61EA2930">
            <w:pPr>
              <w:pStyle w:val="Heading4"/>
              <w:rPr>
                <w:rFonts w:asciiTheme="minorHAnsi" w:hAnsiTheme="minorHAnsi" w:cstheme="minorHAnsi"/>
                <w:color w:val="FFFFFF" w:themeColor="background1"/>
                <w:sz w:val="22"/>
                <w:szCs w:val="22"/>
              </w:rPr>
            </w:pPr>
            <w:r w:rsidRPr="000A503C">
              <w:rPr>
                <w:rFonts w:asciiTheme="minorHAnsi" w:hAnsiTheme="minorHAnsi" w:cstheme="minorHAnsi"/>
                <w:color w:val="FFFFFF" w:themeColor="background1"/>
                <w:sz w:val="22"/>
                <w:szCs w:val="22"/>
              </w:rPr>
              <w:t xml:space="preserve">Surname: </w:t>
            </w:r>
          </w:p>
        </w:tc>
        <w:tc>
          <w:tcPr>
            <w:tcW w:w="5505" w:type="dxa"/>
            <w:gridSpan w:val="2"/>
            <w:vAlign w:val="center"/>
          </w:tcPr>
          <w:p w14:paraId="47FB7D84" w14:textId="77777777" w:rsidR="61EA2930" w:rsidRPr="000A503C" w:rsidRDefault="61EA2930" w:rsidP="61EA2930">
            <w:pPr>
              <w:rPr>
                <w:rFonts w:asciiTheme="minorHAnsi" w:hAnsiTheme="minorHAnsi" w:cstheme="minorHAnsi"/>
                <w:sz w:val="22"/>
                <w:szCs w:val="22"/>
              </w:rPr>
            </w:pPr>
          </w:p>
        </w:tc>
      </w:tr>
      <w:tr w:rsidR="61EA2930" w:rsidRPr="000A503C" w14:paraId="07481138" w14:textId="77777777" w:rsidTr="004C068E">
        <w:trPr>
          <w:cantSplit/>
          <w:trHeight w:val="300"/>
          <w:jc w:val="center"/>
        </w:trPr>
        <w:tc>
          <w:tcPr>
            <w:tcW w:w="4035" w:type="dxa"/>
            <w:shd w:val="clear" w:color="auto" w:fill="21BAB5"/>
            <w:vAlign w:val="center"/>
          </w:tcPr>
          <w:p w14:paraId="42B22803" w14:textId="77777777" w:rsidR="7C64501C" w:rsidRPr="000A503C" w:rsidRDefault="7C64501C" w:rsidP="61EA2930">
            <w:pPr>
              <w:spacing w:after="200" w:line="276" w:lineRule="auto"/>
              <w:rPr>
                <w:rFonts w:asciiTheme="minorHAnsi" w:hAnsiTheme="minorHAnsi" w:cstheme="minorHAnsi"/>
                <w:color w:val="FFFFFF" w:themeColor="background1"/>
              </w:rPr>
            </w:pPr>
            <w:r w:rsidRPr="000A503C">
              <w:rPr>
                <w:rFonts w:asciiTheme="minorHAnsi" w:eastAsia="Arial" w:hAnsiTheme="minorHAnsi" w:cstheme="minorHAnsi"/>
                <w:b/>
                <w:bCs/>
                <w:color w:val="FFFFFF" w:themeColor="background1"/>
                <w:sz w:val="20"/>
                <w:szCs w:val="20"/>
              </w:rPr>
              <w:t>Title:</w:t>
            </w:r>
          </w:p>
          <w:p w14:paraId="47B5C378" w14:textId="77777777" w:rsidR="7C64501C" w:rsidRPr="000A503C" w:rsidRDefault="7C64501C" w:rsidP="61EA2930">
            <w:pPr>
              <w:spacing w:after="200" w:line="276" w:lineRule="auto"/>
              <w:rPr>
                <w:rFonts w:asciiTheme="minorHAnsi" w:hAnsiTheme="minorHAnsi" w:cstheme="minorHAnsi"/>
                <w:color w:val="FFFFFF" w:themeColor="background1"/>
              </w:rPr>
            </w:pPr>
            <w:r w:rsidRPr="000A503C">
              <w:rPr>
                <w:rFonts w:asciiTheme="minorHAnsi" w:eastAsia="Arial" w:hAnsiTheme="minorHAnsi" w:cstheme="minorHAnsi"/>
                <w:color w:val="FFFFFF" w:themeColor="background1"/>
                <w:sz w:val="20"/>
                <w:szCs w:val="20"/>
              </w:rPr>
              <w:t>Mr, Ms, Miss, Other (Please specify)</w:t>
            </w:r>
          </w:p>
        </w:tc>
        <w:tc>
          <w:tcPr>
            <w:tcW w:w="5505" w:type="dxa"/>
            <w:gridSpan w:val="2"/>
            <w:vAlign w:val="center"/>
          </w:tcPr>
          <w:p w14:paraId="2318BE45" w14:textId="77777777" w:rsidR="61EA2930" w:rsidRPr="000A503C" w:rsidRDefault="61EA2930" w:rsidP="61EA2930">
            <w:pPr>
              <w:rPr>
                <w:rFonts w:asciiTheme="minorHAnsi" w:hAnsiTheme="minorHAnsi" w:cstheme="minorHAnsi"/>
                <w:sz w:val="22"/>
                <w:szCs w:val="22"/>
              </w:rPr>
            </w:pPr>
          </w:p>
        </w:tc>
      </w:tr>
      <w:tr w:rsidR="006B44B3" w:rsidRPr="000A503C" w14:paraId="0BC1F84B" w14:textId="77777777" w:rsidTr="004C068E">
        <w:trPr>
          <w:cantSplit/>
          <w:trHeight w:val="300"/>
          <w:jc w:val="center"/>
        </w:trPr>
        <w:tc>
          <w:tcPr>
            <w:tcW w:w="4035" w:type="dxa"/>
            <w:shd w:val="clear" w:color="auto" w:fill="21BAB5"/>
            <w:vAlign w:val="center"/>
          </w:tcPr>
          <w:p w14:paraId="72C95500" w14:textId="77777777" w:rsidR="006B44B3" w:rsidRPr="000A503C" w:rsidRDefault="006B44B3">
            <w:pPr>
              <w:rPr>
                <w:rFonts w:asciiTheme="minorHAnsi" w:hAnsiTheme="minorHAnsi" w:cstheme="minorHAnsi"/>
                <w:b/>
                <w:bCs/>
                <w:color w:val="FFFFFF" w:themeColor="background1"/>
                <w:spacing w:val="-2"/>
                <w:sz w:val="22"/>
                <w:szCs w:val="22"/>
              </w:rPr>
            </w:pPr>
            <w:r w:rsidRPr="000A503C">
              <w:rPr>
                <w:rFonts w:asciiTheme="minorHAnsi" w:hAnsiTheme="minorHAnsi" w:cstheme="minorHAnsi"/>
                <w:b/>
                <w:bCs/>
                <w:color w:val="FFFFFF" w:themeColor="background1"/>
                <w:spacing w:val="-2"/>
                <w:sz w:val="22"/>
                <w:szCs w:val="22"/>
              </w:rPr>
              <w:t>E-mail</w:t>
            </w:r>
            <w:r w:rsidR="00355E43" w:rsidRPr="000A503C">
              <w:rPr>
                <w:rFonts w:asciiTheme="minorHAnsi" w:hAnsiTheme="minorHAnsi" w:cstheme="minorHAnsi"/>
                <w:b/>
                <w:bCs/>
                <w:color w:val="FFFFFF" w:themeColor="background1"/>
                <w:spacing w:val="-2"/>
                <w:sz w:val="22"/>
                <w:szCs w:val="22"/>
              </w:rPr>
              <w:t xml:space="preserve"> </w:t>
            </w:r>
            <w:r w:rsidR="006430DE" w:rsidRPr="000A503C">
              <w:rPr>
                <w:rFonts w:asciiTheme="minorHAnsi" w:hAnsiTheme="minorHAnsi" w:cstheme="minorHAnsi"/>
                <w:b/>
                <w:bCs/>
                <w:color w:val="FFFFFF" w:themeColor="background1"/>
                <w:spacing w:val="-2"/>
                <w:sz w:val="22"/>
                <w:szCs w:val="22"/>
              </w:rPr>
              <w:t>Address: *</w:t>
            </w:r>
          </w:p>
        </w:tc>
        <w:tc>
          <w:tcPr>
            <w:tcW w:w="5505" w:type="dxa"/>
            <w:gridSpan w:val="2"/>
            <w:vAlign w:val="center"/>
          </w:tcPr>
          <w:p w14:paraId="30CEE207" w14:textId="77777777" w:rsidR="006B44B3" w:rsidRPr="000A503C" w:rsidRDefault="006B44B3">
            <w:pPr>
              <w:rPr>
                <w:rFonts w:asciiTheme="minorHAnsi" w:hAnsiTheme="minorHAnsi" w:cstheme="minorHAnsi"/>
                <w:spacing w:val="-2"/>
                <w:sz w:val="22"/>
                <w:szCs w:val="22"/>
              </w:rPr>
            </w:pPr>
          </w:p>
        </w:tc>
      </w:tr>
      <w:tr w:rsidR="61EA2930" w:rsidRPr="000A503C" w14:paraId="25D7F79E" w14:textId="77777777" w:rsidTr="004C068E">
        <w:trPr>
          <w:cantSplit/>
          <w:trHeight w:val="300"/>
          <w:jc w:val="center"/>
        </w:trPr>
        <w:tc>
          <w:tcPr>
            <w:tcW w:w="4035" w:type="dxa"/>
            <w:shd w:val="clear" w:color="auto" w:fill="21BAB5"/>
            <w:vAlign w:val="center"/>
          </w:tcPr>
          <w:p w14:paraId="2B5F0F3E" w14:textId="77777777" w:rsidR="7B25749D" w:rsidRPr="000A503C" w:rsidRDefault="7B25749D" w:rsidP="61EA2930">
            <w:pPr>
              <w:rPr>
                <w:rFonts w:asciiTheme="minorHAnsi" w:hAnsiTheme="minorHAnsi" w:cstheme="minorHAnsi"/>
                <w:b/>
                <w:bCs/>
                <w:color w:val="FFFFFF" w:themeColor="background1"/>
                <w:sz w:val="22"/>
                <w:szCs w:val="22"/>
              </w:rPr>
            </w:pPr>
            <w:r w:rsidRPr="000A503C">
              <w:rPr>
                <w:rFonts w:asciiTheme="minorHAnsi" w:hAnsiTheme="minorHAnsi" w:cstheme="minorHAnsi"/>
                <w:b/>
                <w:bCs/>
                <w:color w:val="FFFFFF" w:themeColor="background1"/>
                <w:sz w:val="22"/>
                <w:szCs w:val="22"/>
              </w:rPr>
              <w:t>Address:</w:t>
            </w:r>
          </w:p>
        </w:tc>
        <w:tc>
          <w:tcPr>
            <w:tcW w:w="5505" w:type="dxa"/>
            <w:gridSpan w:val="2"/>
            <w:vAlign w:val="center"/>
          </w:tcPr>
          <w:p w14:paraId="78D887A0" w14:textId="77777777" w:rsidR="61EA2930" w:rsidRPr="000A503C" w:rsidRDefault="61EA2930" w:rsidP="61EA2930">
            <w:pPr>
              <w:rPr>
                <w:rFonts w:asciiTheme="minorHAnsi" w:hAnsiTheme="minorHAnsi" w:cstheme="minorHAnsi"/>
                <w:sz w:val="22"/>
                <w:szCs w:val="22"/>
              </w:rPr>
            </w:pPr>
          </w:p>
        </w:tc>
      </w:tr>
      <w:tr w:rsidR="006B44B3" w:rsidRPr="000A503C" w14:paraId="503DA122" w14:textId="77777777" w:rsidTr="004C068E">
        <w:trPr>
          <w:cantSplit/>
          <w:trHeight w:val="300"/>
          <w:jc w:val="center"/>
        </w:trPr>
        <w:tc>
          <w:tcPr>
            <w:tcW w:w="4035" w:type="dxa"/>
            <w:shd w:val="clear" w:color="auto" w:fill="21BAB5"/>
            <w:vAlign w:val="center"/>
          </w:tcPr>
          <w:p w14:paraId="694330DA" w14:textId="77777777" w:rsidR="006B44B3" w:rsidRPr="000A503C" w:rsidRDefault="006B44B3">
            <w:pPr>
              <w:rPr>
                <w:rFonts w:asciiTheme="minorHAnsi" w:hAnsiTheme="minorHAnsi" w:cstheme="minorHAnsi"/>
                <w:b/>
                <w:bCs/>
                <w:color w:val="FFFFFF" w:themeColor="background1"/>
                <w:spacing w:val="-2"/>
                <w:sz w:val="22"/>
                <w:szCs w:val="22"/>
              </w:rPr>
            </w:pPr>
            <w:r w:rsidRPr="000A503C">
              <w:rPr>
                <w:rFonts w:asciiTheme="minorHAnsi" w:hAnsiTheme="minorHAnsi" w:cstheme="minorHAnsi"/>
                <w:b/>
                <w:bCs/>
                <w:color w:val="FFFFFF" w:themeColor="background1"/>
                <w:spacing w:val="-2"/>
                <w:sz w:val="22"/>
                <w:szCs w:val="22"/>
              </w:rPr>
              <w:t>Telephone</w:t>
            </w:r>
            <w:r w:rsidR="00355E43" w:rsidRPr="000A503C">
              <w:rPr>
                <w:rFonts w:asciiTheme="minorHAnsi" w:hAnsiTheme="minorHAnsi" w:cstheme="minorHAnsi"/>
                <w:b/>
                <w:bCs/>
                <w:color w:val="FFFFFF" w:themeColor="background1"/>
                <w:spacing w:val="-2"/>
                <w:sz w:val="22"/>
                <w:szCs w:val="22"/>
              </w:rPr>
              <w:t>:</w:t>
            </w:r>
          </w:p>
        </w:tc>
        <w:tc>
          <w:tcPr>
            <w:tcW w:w="5505" w:type="dxa"/>
            <w:gridSpan w:val="2"/>
            <w:vAlign w:val="center"/>
          </w:tcPr>
          <w:p w14:paraId="51B60DD6" w14:textId="77777777" w:rsidR="006B44B3" w:rsidRPr="000A503C" w:rsidRDefault="006B44B3">
            <w:pPr>
              <w:rPr>
                <w:rFonts w:asciiTheme="minorHAnsi" w:hAnsiTheme="minorHAnsi" w:cstheme="minorHAnsi"/>
                <w:spacing w:val="-2"/>
                <w:sz w:val="22"/>
                <w:szCs w:val="22"/>
              </w:rPr>
            </w:pPr>
          </w:p>
        </w:tc>
      </w:tr>
      <w:tr w:rsidR="61EA2930" w:rsidRPr="000A503C" w14:paraId="1418EC5F" w14:textId="77777777" w:rsidTr="004C068E">
        <w:trPr>
          <w:cantSplit/>
          <w:trHeight w:val="300"/>
          <w:jc w:val="center"/>
        </w:trPr>
        <w:tc>
          <w:tcPr>
            <w:tcW w:w="4035" w:type="dxa"/>
            <w:shd w:val="clear" w:color="auto" w:fill="21BAB5"/>
            <w:vAlign w:val="center"/>
          </w:tcPr>
          <w:p w14:paraId="675B7FBF" w14:textId="77777777" w:rsidR="61EA2930" w:rsidRPr="000A503C" w:rsidRDefault="61EA2930" w:rsidP="61EA2930">
            <w:pPr>
              <w:rPr>
                <w:rFonts w:asciiTheme="minorHAnsi" w:hAnsiTheme="minorHAnsi" w:cstheme="minorHAnsi"/>
                <w:color w:val="FFFFFF" w:themeColor="background1"/>
              </w:rPr>
            </w:pPr>
            <w:r w:rsidRPr="000A503C">
              <w:rPr>
                <w:rFonts w:asciiTheme="minorHAnsi" w:eastAsia="Arial" w:hAnsiTheme="minorHAnsi" w:cstheme="minorHAnsi"/>
                <w:b/>
                <w:bCs/>
                <w:color w:val="FFFFFF" w:themeColor="background1"/>
                <w:sz w:val="20"/>
                <w:szCs w:val="20"/>
              </w:rPr>
              <w:t>Please indicate if proficient in the Irish Language:</w:t>
            </w:r>
          </w:p>
        </w:tc>
        <w:tc>
          <w:tcPr>
            <w:tcW w:w="3162" w:type="dxa"/>
            <w:vAlign w:val="center"/>
          </w:tcPr>
          <w:p w14:paraId="3C40BFE4" w14:textId="77777777" w:rsidR="61EA2930" w:rsidRPr="000A503C" w:rsidRDefault="4D3B7BD4" w:rsidP="67F68512">
            <w:pPr>
              <w:rPr>
                <w:rFonts w:asciiTheme="minorHAnsi" w:hAnsiTheme="minorHAnsi" w:cstheme="minorHAnsi"/>
                <w:sz w:val="22"/>
                <w:szCs w:val="22"/>
              </w:rPr>
            </w:pPr>
            <w:r w:rsidRPr="000A503C">
              <w:rPr>
                <w:rFonts w:asciiTheme="minorHAnsi" w:hAnsiTheme="minorHAnsi" w:cstheme="minorHAnsi"/>
                <w:sz w:val="22"/>
                <w:szCs w:val="22"/>
              </w:rPr>
              <w:t>Yes</w:t>
            </w:r>
          </w:p>
        </w:tc>
        <w:tc>
          <w:tcPr>
            <w:tcW w:w="2343" w:type="dxa"/>
            <w:vAlign w:val="center"/>
          </w:tcPr>
          <w:p w14:paraId="1B0E7130" w14:textId="77777777" w:rsidR="45BDCA73" w:rsidRPr="000A503C" w:rsidRDefault="4D3B7BD4" w:rsidP="45BDCA73">
            <w:pPr>
              <w:rPr>
                <w:rFonts w:asciiTheme="minorHAnsi" w:hAnsiTheme="minorHAnsi" w:cstheme="minorHAnsi"/>
                <w:sz w:val="22"/>
                <w:szCs w:val="22"/>
              </w:rPr>
            </w:pPr>
            <w:r w:rsidRPr="000A503C">
              <w:rPr>
                <w:rFonts w:asciiTheme="minorHAnsi" w:hAnsiTheme="minorHAnsi" w:cstheme="minorHAnsi"/>
                <w:sz w:val="22"/>
                <w:szCs w:val="22"/>
              </w:rPr>
              <w:t>No</w:t>
            </w:r>
          </w:p>
        </w:tc>
      </w:tr>
    </w:tbl>
    <w:p w14:paraId="1B30B941" w14:textId="77777777" w:rsidR="61EA2930" w:rsidRPr="000A503C" w:rsidRDefault="61EA2930">
      <w:pPr>
        <w:rPr>
          <w:rFonts w:asciiTheme="minorHAnsi" w:hAnsiTheme="minorHAnsi" w:cstheme="minorHAnsi"/>
        </w:rPr>
      </w:pPr>
    </w:p>
    <w:p w14:paraId="373FA3B1" w14:textId="77777777" w:rsidR="61EA2930" w:rsidRPr="000A503C" w:rsidRDefault="61EA2930" w:rsidP="61EA2930">
      <w:pPr>
        <w:pStyle w:val="BodyTextIndent2"/>
        <w:tabs>
          <w:tab w:val="clear" w:pos="741"/>
          <w:tab w:val="left" w:pos="426"/>
        </w:tabs>
        <w:spacing w:before="120"/>
        <w:ind w:left="426" w:right="56" w:hanging="142"/>
        <w:rPr>
          <w:rFonts w:asciiTheme="minorHAnsi" w:hAnsiTheme="minorHAnsi" w:cstheme="minorHAnsi"/>
        </w:rPr>
      </w:pPr>
    </w:p>
    <w:p w14:paraId="1F77962B" w14:textId="77777777" w:rsidR="00F84CF0" w:rsidRPr="000A503C" w:rsidRDefault="006B44B3" w:rsidP="00701FFB">
      <w:pPr>
        <w:pStyle w:val="BodyTextIndent2"/>
        <w:tabs>
          <w:tab w:val="clear" w:pos="741"/>
          <w:tab w:val="left" w:pos="426"/>
        </w:tabs>
        <w:spacing w:before="120"/>
        <w:ind w:left="426" w:right="56" w:hanging="142"/>
        <w:rPr>
          <w:rFonts w:asciiTheme="minorHAnsi" w:hAnsiTheme="minorHAnsi" w:cstheme="minorHAnsi"/>
        </w:rPr>
      </w:pPr>
      <w:r w:rsidRPr="000A503C">
        <w:rPr>
          <w:rFonts w:asciiTheme="minorHAnsi" w:hAnsiTheme="minorHAnsi" w:cstheme="minorHAnsi"/>
        </w:rPr>
        <w:t>*</w:t>
      </w:r>
      <w:r w:rsidR="00355E43" w:rsidRPr="000A503C">
        <w:rPr>
          <w:rFonts w:asciiTheme="minorHAnsi" w:hAnsiTheme="minorHAnsi" w:cstheme="minorHAnsi"/>
        </w:rPr>
        <w:t xml:space="preserve"> Note: </w:t>
      </w:r>
      <w:r w:rsidRPr="000A503C">
        <w:rPr>
          <w:rFonts w:asciiTheme="minorHAnsi" w:hAnsiTheme="minorHAnsi" w:cstheme="minorHAnsi"/>
        </w:rPr>
        <w:t xml:space="preserve">All </w:t>
      </w:r>
      <w:r w:rsidR="00B126B1" w:rsidRPr="000A503C">
        <w:rPr>
          <w:rFonts w:asciiTheme="minorHAnsi" w:hAnsiTheme="minorHAnsi" w:cstheme="minorHAnsi"/>
        </w:rPr>
        <w:t>correspondence</w:t>
      </w:r>
      <w:r w:rsidRPr="000A503C">
        <w:rPr>
          <w:rFonts w:asciiTheme="minorHAnsi" w:hAnsiTheme="minorHAnsi" w:cstheme="minorHAnsi"/>
        </w:rPr>
        <w:t xml:space="preserve"> relating to this competition will issue by email. Applicants should provide an email address at which they can be contact</w:t>
      </w:r>
      <w:r w:rsidR="00B0029C" w:rsidRPr="000A503C">
        <w:rPr>
          <w:rFonts w:asciiTheme="minorHAnsi" w:hAnsiTheme="minorHAnsi" w:cstheme="minorHAnsi"/>
        </w:rPr>
        <w:t>ed</w:t>
      </w:r>
      <w:r w:rsidRPr="000A503C">
        <w:rPr>
          <w:rFonts w:asciiTheme="minorHAnsi" w:hAnsiTheme="minorHAnsi" w:cstheme="minorHAnsi"/>
        </w:rPr>
        <w:t xml:space="preserve"> for the duration of the </w:t>
      </w:r>
      <w:r w:rsidR="006430DE" w:rsidRPr="000A503C">
        <w:rPr>
          <w:rFonts w:asciiTheme="minorHAnsi" w:hAnsiTheme="minorHAnsi" w:cstheme="minorHAnsi"/>
        </w:rPr>
        <w:t>competition.</w:t>
      </w:r>
    </w:p>
    <w:p w14:paraId="49C8B36E" w14:textId="77777777" w:rsidR="00701FFB" w:rsidRPr="000A503C" w:rsidRDefault="00701FFB" w:rsidP="00701FFB">
      <w:pPr>
        <w:pStyle w:val="BodyTextIndent2"/>
        <w:tabs>
          <w:tab w:val="clear" w:pos="741"/>
          <w:tab w:val="left" w:pos="426"/>
        </w:tabs>
        <w:spacing w:before="120"/>
        <w:ind w:left="426" w:right="56" w:hanging="142"/>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F84CF0" w:rsidRPr="000A503C" w14:paraId="79633CAA" w14:textId="77777777" w:rsidTr="004C068E">
        <w:trPr>
          <w:trHeight w:val="416"/>
          <w:jc w:val="center"/>
        </w:trPr>
        <w:tc>
          <w:tcPr>
            <w:tcW w:w="9540" w:type="dxa"/>
            <w:shd w:val="clear" w:color="auto" w:fill="21BAB5"/>
          </w:tcPr>
          <w:p w14:paraId="33986B90" w14:textId="77777777" w:rsidR="00F84CF0" w:rsidRPr="000A503C" w:rsidRDefault="00F84CF0" w:rsidP="00133F4F">
            <w:pPr>
              <w:pStyle w:val="Heading1a"/>
              <w:rPr>
                <w:rFonts w:asciiTheme="minorHAnsi" w:hAnsiTheme="minorHAnsi" w:cstheme="minorHAnsi"/>
              </w:rPr>
            </w:pPr>
            <w:r w:rsidRPr="000A503C">
              <w:rPr>
                <w:rFonts w:asciiTheme="minorHAnsi" w:hAnsiTheme="minorHAnsi" w:cstheme="minorHAnsi"/>
                <w:b w:val="0"/>
                <w:bCs w:val="0"/>
                <w:smallCaps w:val="0"/>
              </w:rPr>
              <w:br w:type="page"/>
            </w:r>
            <w:r w:rsidR="623711A3" w:rsidRPr="000A503C">
              <w:rPr>
                <w:rFonts w:asciiTheme="minorHAnsi" w:hAnsiTheme="minorHAnsi" w:cstheme="minorHAnsi"/>
              </w:rPr>
              <w:t xml:space="preserve">Cover Letter/Personal Statement </w:t>
            </w:r>
          </w:p>
        </w:tc>
      </w:tr>
      <w:tr w:rsidR="00F84CF0" w:rsidRPr="000A503C" w14:paraId="3284CB28" w14:textId="77777777" w:rsidTr="004C068E">
        <w:trPr>
          <w:trHeight w:val="5652"/>
          <w:jc w:val="center"/>
        </w:trPr>
        <w:tc>
          <w:tcPr>
            <w:tcW w:w="9540" w:type="dxa"/>
            <w:tcBorders>
              <w:top w:val="single" w:sz="12" w:space="0" w:color="auto"/>
              <w:left w:val="single" w:sz="12" w:space="0" w:color="auto"/>
              <w:bottom w:val="single" w:sz="12" w:space="0" w:color="auto"/>
              <w:right w:val="single" w:sz="12" w:space="0" w:color="auto"/>
            </w:tcBorders>
          </w:tcPr>
          <w:p w14:paraId="6F1B3F4A" w14:textId="77777777" w:rsidR="00971AB5" w:rsidRPr="000A503C" w:rsidRDefault="00971AB5" w:rsidP="61EA2930">
            <w:pPr>
              <w:spacing w:after="160" w:line="259" w:lineRule="auto"/>
              <w:rPr>
                <w:rFonts w:asciiTheme="minorHAnsi" w:hAnsiTheme="minorHAnsi" w:cstheme="minorHAnsi"/>
                <w:sz w:val="36"/>
                <w:szCs w:val="36"/>
              </w:rPr>
            </w:pPr>
          </w:p>
          <w:p w14:paraId="0357EBB4" w14:textId="77777777" w:rsidR="00971AB5" w:rsidRPr="000A503C" w:rsidRDefault="00971AB5" w:rsidP="61EA2930">
            <w:pPr>
              <w:spacing w:after="160" w:line="259" w:lineRule="auto"/>
              <w:rPr>
                <w:rFonts w:asciiTheme="minorHAnsi" w:hAnsiTheme="minorHAnsi" w:cstheme="minorHAnsi"/>
                <w:sz w:val="36"/>
                <w:szCs w:val="36"/>
              </w:rPr>
            </w:pPr>
          </w:p>
          <w:p w14:paraId="5EFA0891" w14:textId="77777777" w:rsidR="00971AB5" w:rsidRPr="000A503C" w:rsidRDefault="00971AB5" w:rsidP="61EA2930">
            <w:pPr>
              <w:spacing w:after="160" w:line="259" w:lineRule="auto"/>
              <w:rPr>
                <w:rFonts w:asciiTheme="minorHAnsi" w:hAnsiTheme="minorHAnsi" w:cstheme="minorHAnsi"/>
                <w:sz w:val="36"/>
                <w:szCs w:val="36"/>
              </w:rPr>
            </w:pPr>
          </w:p>
          <w:p w14:paraId="39279B03" w14:textId="77777777" w:rsidR="00971AB5" w:rsidRDefault="00971AB5" w:rsidP="61EA2930">
            <w:pPr>
              <w:spacing w:after="160" w:line="259" w:lineRule="auto"/>
              <w:rPr>
                <w:rFonts w:asciiTheme="minorHAnsi" w:hAnsiTheme="minorHAnsi" w:cstheme="minorHAnsi"/>
                <w:sz w:val="36"/>
                <w:szCs w:val="36"/>
              </w:rPr>
            </w:pPr>
          </w:p>
          <w:p w14:paraId="3F7290FD" w14:textId="77777777" w:rsidR="00052AA7" w:rsidRDefault="00052AA7" w:rsidP="61EA2930">
            <w:pPr>
              <w:spacing w:after="160" w:line="259" w:lineRule="auto"/>
              <w:rPr>
                <w:rFonts w:asciiTheme="minorHAnsi" w:hAnsiTheme="minorHAnsi" w:cstheme="minorHAnsi"/>
                <w:sz w:val="36"/>
                <w:szCs w:val="36"/>
              </w:rPr>
            </w:pPr>
          </w:p>
          <w:p w14:paraId="29311E04" w14:textId="77777777" w:rsidR="00052AA7" w:rsidRDefault="00052AA7" w:rsidP="61EA2930">
            <w:pPr>
              <w:spacing w:after="160" w:line="259" w:lineRule="auto"/>
              <w:rPr>
                <w:rFonts w:asciiTheme="minorHAnsi" w:hAnsiTheme="minorHAnsi" w:cstheme="minorHAnsi"/>
                <w:sz w:val="36"/>
                <w:szCs w:val="36"/>
              </w:rPr>
            </w:pPr>
          </w:p>
          <w:p w14:paraId="5C594CB4" w14:textId="77777777" w:rsidR="00052AA7" w:rsidRDefault="00052AA7" w:rsidP="61EA2930">
            <w:pPr>
              <w:spacing w:after="160" w:line="259" w:lineRule="auto"/>
              <w:rPr>
                <w:rFonts w:asciiTheme="minorHAnsi" w:hAnsiTheme="minorHAnsi" w:cstheme="minorHAnsi"/>
                <w:sz w:val="36"/>
                <w:szCs w:val="36"/>
              </w:rPr>
            </w:pPr>
          </w:p>
          <w:p w14:paraId="68E079A4" w14:textId="77777777" w:rsidR="00052AA7" w:rsidRPr="000A503C" w:rsidRDefault="00052AA7" w:rsidP="61EA2930">
            <w:pPr>
              <w:spacing w:after="160" w:line="259" w:lineRule="auto"/>
              <w:rPr>
                <w:rFonts w:asciiTheme="minorHAnsi" w:hAnsiTheme="minorHAnsi" w:cstheme="minorHAnsi"/>
                <w:sz w:val="36"/>
                <w:szCs w:val="36"/>
              </w:rPr>
            </w:pPr>
          </w:p>
          <w:p w14:paraId="06A78A22" w14:textId="77777777" w:rsidR="00971AB5" w:rsidRPr="000A503C" w:rsidRDefault="00971AB5" w:rsidP="61EA2930">
            <w:pPr>
              <w:spacing w:after="160" w:line="259" w:lineRule="auto"/>
              <w:rPr>
                <w:rFonts w:asciiTheme="minorHAnsi" w:hAnsiTheme="minorHAnsi" w:cstheme="minorHAnsi"/>
                <w:sz w:val="36"/>
                <w:szCs w:val="36"/>
              </w:rPr>
            </w:pPr>
          </w:p>
          <w:p w14:paraId="646AF000" w14:textId="77777777" w:rsidR="00971AB5" w:rsidRPr="000A503C" w:rsidRDefault="00971AB5" w:rsidP="61EA2930">
            <w:pPr>
              <w:spacing w:after="160" w:line="259" w:lineRule="auto"/>
              <w:rPr>
                <w:rFonts w:asciiTheme="minorHAnsi" w:hAnsiTheme="minorHAnsi" w:cstheme="minorHAnsi"/>
                <w:sz w:val="36"/>
                <w:szCs w:val="36"/>
              </w:rPr>
            </w:pPr>
          </w:p>
          <w:p w14:paraId="75860BEF" w14:textId="77777777" w:rsidR="00971AB5" w:rsidRPr="000A503C" w:rsidRDefault="00971AB5" w:rsidP="61EA2930">
            <w:pPr>
              <w:spacing w:after="160" w:line="259" w:lineRule="auto"/>
              <w:rPr>
                <w:rFonts w:asciiTheme="minorHAnsi" w:hAnsiTheme="minorHAnsi" w:cstheme="minorHAnsi"/>
                <w:spacing w:val="-2"/>
                <w:sz w:val="36"/>
                <w:szCs w:val="36"/>
              </w:rPr>
            </w:pPr>
          </w:p>
        </w:tc>
      </w:tr>
    </w:tbl>
    <w:p w14:paraId="2B7296C6" w14:textId="77777777" w:rsidR="00F84CF0" w:rsidRPr="000A503C" w:rsidRDefault="00F84CF0" w:rsidP="00265958">
      <w:pPr>
        <w:pStyle w:val="BodyTextIndent2"/>
        <w:tabs>
          <w:tab w:val="clear" w:pos="741"/>
          <w:tab w:val="left" w:pos="426"/>
        </w:tabs>
        <w:ind w:left="426" w:right="340" w:hanging="142"/>
        <w:rPr>
          <w:rFonts w:asciiTheme="minorHAnsi" w:hAnsiTheme="minorHAnsi" w:cstheme="minorHAnsi"/>
        </w:rPr>
      </w:pPr>
    </w:p>
    <w:p w14:paraId="660EEA37" w14:textId="77777777" w:rsidR="00F84CF0" w:rsidRPr="000A503C" w:rsidRDefault="00F84CF0" w:rsidP="00265958">
      <w:pPr>
        <w:pStyle w:val="BodyTextIndent2"/>
        <w:tabs>
          <w:tab w:val="clear" w:pos="741"/>
          <w:tab w:val="left" w:pos="426"/>
        </w:tabs>
        <w:ind w:left="426" w:right="340" w:hanging="142"/>
        <w:rPr>
          <w:rFonts w:asciiTheme="minorHAnsi" w:hAnsiTheme="minorHAnsi" w:cstheme="minorHAnsi"/>
        </w:rPr>
      </w:pPr>
    </w:p>
    <w:p w14:paraId="653C3A56" w14:textId="77777777" w:rsidR="006B44B3" w:rsidRPr="000A503C" w:rsidRDefault="006B44B3">
      <w:pPr>
        <w:rPr>
          <w:rFonts w:asciiTheme="minorHAnsi" w:hAnsiTheme="minorHAnsi" w:cstheme="minorHAnsi"/>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5"/>
      </w:tblGrid>
      <w:tr w:rsidR="006B44B3" w:rsidRPr="000A503C" w14:paraId="0222614F" w14:textId="77777777" w:rsidTr="004C068E">
        <w:tc>
          <w:tcPr>
            <w:tcW w:w="9535" w:type="dxa"/>
            <w:shd w:val="clear" w:color="auto" w:fill="21BAB5"/>
          </w:tcPr>
          <w:p w14:paraId="5296E6D5" w14:textId="77777777" w:rsidR="006B44B3" w:rsidRPr="004C068E" w:rsidRDefault="006B44B3" w:rsidP="004C068E">
            <w:pPr>
              <w:pStyle w:val="Heading2"/>
              <w:spacing w:before="0"/>
              <w:rPr>
                <w:rFonts w:asciiTheme="minorHAnsi" w:hAnsiTheme="minorHAnsi" w:cstheme="minorHAnsi"/>
                <w:color w:val="095169"/>
                <w:szCs w:val="24"/>
              </w:rPr>
            </w:pPr>
            <w:r w:rsidRPr="0019298E">
              <w:rPr>
                <w:rFonts w:asciiTheme="minorHAnsi" w:hAnsiTheme="minorHAnsi" w:cstheme="minorHAnsi"/>
                <w:color w:val="FFFFFF" w:themeColor="background1"/>
              </w:rPr>
              <w:t xml:space="preserve"> </w:t>
            </w:r>
            <w:r w:rsidR="00052AA7" w:rsidRPr="004C068E">
              <w:rPr>
                <w:rFonts w:asciiTheme="minorHAnsi" w:hAnsiTheme="minorHAnsi" w:cstheme="minorHAnsi"/>
                <w:color w:val="FFFFFF" w:themeColor="background1"/>
                <w:sz w:val="24"/>
                <w:szCs w:val="24"/>
              </w:rPr>
              <w:t>Academic and / or Professional and Other Qualifications</w:t>
            </w:r>
          </w:p>
        </w:tc>
      </w:tr>
    </w:tbl>
    <w:p w14:paraId="7BFBC4B3" w14:textId="77777777" w:rsidR="00265958" w:rsidRPr="000A503C" w:rsidRDefault="00265958" w:rsidP="00265958">
      <w:pPr>
        <w:rPr>
          <w:rFonts w:asciiTheme="minorHAnsi" w:hAnsiTheme="minorHAnsi" w:cstheme="minorHAnsi"/>
          <w:spacing w:val="-2"/>
          <w:sz w:val="8"/>
        </w:rPr>
      </w:pPr>
    </w:p>
    <w:p w14:paraId="04B5FF4B" w14:textId="77777777" w:rsidR="22C6B0A7" w:rsidRPr="000A503C" w:rsidRDefault="22C6B0A7" w:rsidP="004C068E">
      <w:pPr>
        <w:spacing w:line="276" w:lineRule="auto"/>
        <w:rPr>
          <w:rFonts w:asciiTheme="minorHAnsi" w:hAnsiTheme="minorHAnsi" w:cstheme="minorHAnsi"/>
        </w:rPr>
      </w:pPr>
      <w:r w:rsidRPr="000A503C">
        <w:rPr>
          <w:rFonts w:asciiTheme="minorHAnsi" w:eastAsia="Arial" w:hAnsiTheme="minorHAnsi" w:cstheme="minorHAnsi"/>
          <w:b/>
          <w:bCs/>
          <w:sz w:val="20"/>
          <w:szCs w:val="20"/>
          <w:u w:val="single"/>
        </w:rPr>
        <w:t>Please start the list with your most recent qualification</w:t>
      </w:r>
    </w:p>
    <w:p w14:paraId="550F98D1" w14:textId="77777777" w:rsidR="006B44B3" w:rsidRPr="000A503C" w:rsidRDefault="006B44B3" w:rsidP="00052AA7">
      <w:pPr>
        <w:pStyle w:val="Heading2"/>
        <w:spacing w:before="0"/>
        <w:rPr>
          <w:rFonts w:asciiTheme="minorHAnsi" w:hAnsiTheme="minorHAnsi" w:cstheme="minorHAnsi"/>
          <w:color w:val="095169"/>
          <w:sz w:val="24"/>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957"/>
        <w:gridCol w:w="2184"/>
        <w:gridCol w:w="3384"/>
      </w:tblGrid>
      <w:tr w:rsidR="00355E43" w:rsidRPr="000A503C" w14:paraId="44D48CD3" w14:textId="77777777" w:rsidTr="004C068E">
        <w:tc>
          <w:tcPr>
            <w:tcW w:w="3957" w:type="dxa"/>
            <w:shd w:val="clear" w:color="auto" w:fill="21BAB5"/>
            <w:vAlign w:val="center"/>
          </w:tcPr>
          <w:p w14:paraId="52666915" w14:textId="77777777" w:rsidR="00355E43" w:rsidRPr="000A503C" w:rsidRDefault="00355E43" w:rsidP="006A16D4">
            <w:pPr>
              <w:jc w:val="center"/>
              <w:rPr>
                <w:rFonts w:asciiTheme="minorHAnsi" w:hAnsiTheme="minorHAnsi" w:cstheme="minorHAnsi"/>
                <w:color w:val="FFFFFF" w:themeColor="background1"/>
                <w:sz w:val="22"/>
                <w:szCs w:val="22"/>
              </w:rPr>
            </w:pPr>
            <w:r w:rsidRPr="000A503C">
              <w:rPr>
                <w:rFonts w:asciiTheme="minorHAnsi" w:hAnsiTheme="minorHAnsi" w:cstheme="minorHAnsi"/>
                <w:b/>
                <w:color w:val="FFFFFF" w:themeColor="background1"/>
                <w:spacing w:val="-2"/>
                <w:sz w:val="22"/>
                <w:szCs w:val="22"/>
              </w:rPr>
              <w:t>Degree / Qualification Held</w:t>
            </w:r>
          </w:p>
        </w:tc>
        <w:tc>
          <w:tcPr>
            <w:tcW w:w="2184" w:type="dxa"/>
            <w:shd w:val="clear" w:color="auto" w:fill="21BAB5"/>
            <w:vAlign w:val="center"/>
          </w:tcPr>
          <w:p w14:paraId="3DDA3EB1" w14:textId="77777777" w:rsidR="00355E43" w:rsidRPr="000A503C" w:rsidRDefault="00355E43" w:rsidP="006A16D4">
            <w:pPr>
              <w:jc w:val="center"/>
              <w:rPr>
                <w:rFonts w:asciiTheme="minorHAnsi" w:hAnsiTheme="minorHAnsi" w:cstheme="minorHAnsi"/>
                <w:color w:val="FFFFFF" w:themeColor="background1"/>
                <w:spacing w:val="-2"/>
                <w:sz w:val="22"/>
                <w:szCs w:val="22"/>
              </w:rPr>
            </w:pPr>
            <w:r w:rsidRPr="000A503C">
              <w:rPr>
                <w:rFonts w:asciiTheme="minorHAnsi" w:hAnsiTheme="minorHAnsi" w:cstheme="minorHAnsi"/>
                <w:b/>
                <w:color w:val="FFFFFF" w:themeColor="background1"/>
                <w:spacing w:val="-2"/>
                <w:sz w:val="22"/>
                <w:szCs w:val="22"/>
              </w:rPr>
              <w:t>Grade Awarded / Level Achieved</w:t>
            </w:r>
          </w:p>
        </w:tc>
        <w:tc>
          <w:tcPr>
            <w:tcW w:w="3384" w:type="dxa"/>
            <w:shd w:val="clear" w:color="auto" w:fill="21BAB5"/>
            <w:vAlign w:val="center"/>
          </w:tcPr>
          <w:p w14:paraId="78A3F400" w14:textId="77777777" w:rsidR="00355E43" w:rsidRPr="000A503C" w:rsidRDefault="00355E43" w:rsidP="006A16D4">
            <w:pPr>
              <w:jc w:val="center"/>
              <w:rPr>
                <w:rFonts w:asciiTheme="minorHAnsi" w:hAnsiTheme="minorHAnsi" w:cstheme="minorHAnsi"/>
                <w:color w:val="FFFFFF" w:themeColor="background1"/>
                <w:spacing w:val="-2"/>
                <w:sz w:val="22"/>
                <w:szCs w:val="22"/>
              </w:rPr>
            </w:pPr>
            <w:r w:rsidRPr="000A503C">
              <w:rPr>
                <w:rFonts w:asciiTheme="minorHAnsi" w:hAnsiTheme="minorHAnsi" w:cstheme="minorHAnsi"/>
                <w:b/>
                <w:color w:val="FFFFFF" w:themeColor="background1"/>
                <w:spacing w:val="-2"/>
                <w:sz w:val="22"/>
                <w:szCs w:val="22"/>
              </w:rPr>
              <w:t>University, College or Awarding Authority</w:t>
            </w:r>
          </w:p>
        </w:tc>
      </w:tr>
      <w:tr w:rsidR="00355E43" w:rsidRPr="000A503C" w14:paraId="4FC51E4D" w14:textId="77777777" w:rsidTr="004C068E">
        <w:trPr>
          <w:trHeight w:val="504"/>
        </w:trPr>
        <w:tc>
          <w:tcPr>
            <w:tcW w:w="3957" w:type="dxa"/>
            <w:vAlign w:val="center"/>
          </w:tcPr>
          <w:p w14:paraId="292B58FD" w14:textId="77777777" w:rsidR="00355E43" w:rsidRPr="000A503C" w:rsidRDefault="00355E43" w:rsidP="000916D1">
            <w:pPr>
              <w:jc w:val="center"/>
              <w:rPr>
                <w:rFonts w:asciiTheme="minorHAnsi" w:hAnsiTheme="minorHAnsi" w:cstheme="minorHAnsi"/>
                <w:bCs/>
                <w:lang w:val="en-IE"/>
              </w:rPr>
            </w:pPr>
          </w:p>
        </w:tc>
        <w:tc>
          <w:tcPr>
            <w:tcW w:w="2184" w:type="dxa"/>
            <w:vAlign w:val="center"/>
          </w:tcPr>
          <w:p w14:paraId="7F01AFAF" w14:textId="77777777" w:rsidR="00355E43" w:rsidRPr="000A503C" w:rsidRDefault="00355E43" w:rsidP="006A16D4">
            <w:pPr>
              <w:jc w:val="center"/>
              <w:rPr>
                <w:rFonts w:asciiTheme="minorHAnsi" w:hAnsiTheme="minorHAnsi" w:cstheme="minorHAnsi"/>
              </w:rPr>
            </w:pPr>
          </w:p>
        </w:tc>
        <w:tc>
          <w:tcPr>
            <w:tcW w:w="3384" w:type="dxa"/>
            <w:vAlign w:val="center"/>
          </w:tcPr>
          <w:p w14:paraId="7EBDBB3D" w14:textId="77777777" w:rsidR="00355E43" w:rsidRPr="000A503C" w:rsidRDefault="00355E43" w:rsidP="006A16D4">
            <w:pPr>
              <w:jc w:val="center"/>
              <w:rPr>
                <w:rFonts w:asciiTheme="minorHAnsi" w:hAnsiTheme="minorHAnsi" w:cstheme="minorHAnsi"/>
              </w:rPr>
            </w:pPr>
          </w:p>
        </w:tc>
      </w:tr>
      <w:tr w:rsidR="00355E43" w:rsidRPr="000A503C" w14:paraId="282AACB4" w14:textId="77777777" w:rsidTr="004C068E">
        <w:trPr>
          <w:trHeight w:val="504"/>
        </w:trPr>
        <w:tc>
          <w:tcPr>
            <w:tcW w:w="3957" w:type="dxa"/>
            <w:vAlign w:val="center"/>
          </w:tcPr>
          <w:p w14:paraId="582855A6" w14:textId="77777777" w:rsidR="00355E43" w:rsidRPr="000A503C" w:rsidRDefault="00355E43" w:rsidP="006A16D4">
            <w:pPr>
              <w:jc w:val="center"/>
              <w:rPr>
                <w:rFonts w:asciiTheme="minorHAnsi" w:hAnsiTheme="minorHAnsi" w:cstheme="minorHAnsi"/>
              </w:rPr>
            </w:pPr>
          </w:p>
        </w:tc>
        <w:tc>
          <w:tcPr>
            <w:tcW w:w="2184" w:type="dxa"/>
            <w:vAlign w:val="center"/>
          </w:tcPr>
          <w:p w14:paraId="1E6AADCE" w14:textId="77777777" w:rsidR="00355E43" w:rsidRPr="000A503C" w:rsidRDefault="00355E43" w:rsidP="006A16D4">
            <w:pPr>
              <w:jc w:val="center"/>
              <w:rPr>
                <w:rFonts w:asciiTheme="minorHAnsi" w:hAnsiTheme="minorHAnsi" w:cstheme="minorHAnsi"/>
              </w:rPr>
            </w:pPr>
          </w:p>
        </w:tc>
        <w:tc>
          <w:tcPr>
            <w:tcW w:w="3384" w:type="dxa"/>
            <w:vAlign w:val="center"/>
          </w:tcPr>
          <w:p w14:paraId="7D9A6BE8" w14:textId="77777777" w:rsidR="00355E43" w:rsidRPr="000A503C" w:rsidRDefault="00355E43" w:rsidP="006A16D4">
            <w:pPr>
              <w:jc w:val="center"/>
              <w:rPr>
                <w:rFonts w:asciiTheme="minorHAnsi" w:hAnsiTheme="minorHAnsi" w:cstheme="minorHAnsi"/>
              </w:rPr>
            </w:pPr>
          </w:p>
        </w:tc>
      </w:tr>
      <w:tr w:rsidR="00355E43" w:rsidRPr="000A503C" w14:paraId="164AC5BA" w14:textId="77777777" w:rsidTr="004C068E">
        <w:trPr>
          <w:trHeight w:val="504"/>
        </w:trPr>
        <w:tc>
          <w:tcPr>
            <w:tcW w:w="3957" w:type="dxa"/>
            <w:vAlign w:val="center"/>
          </w:tcPr>
          <w:p w14:paraId="08302DF7" w14:textId="77777777" w:rsidR="00355E43" w:rsidRPr="000A503C" w:rsidRDefault="00355E43" w:rsidP="006A16D4">
            <w:pPr>
              <w:jc w:val="center"/>
              <w:rPr>
                <w:rFonts w:asciiTheme="minorHAnsi" w:hAnsiTheme="minorHAnsi" w:cstheme="minorHAnsi"/>
                <w:lang w:eastAsia="en-IE"/>
              </w:rPr>
            </w:pPr>
          </w:p>
        </w:tc>
        <w:tc>
          <w:tcPr>
            <w:tcW w:w="2184" w:type="dxa"/>
            <w:vAlign w:val="center"/>
          </w:tcPr>
          <w:p w14:paraId="3B601587" w14:textId="77777777" w:rsidR="00355E43" w:rsidRPr="000A503C" w:rsidRDefault="00355E43" w:rsidP="006A16D4">
            <w:pPr>
              <w:jc w:val="center"/>
              <w:rPr>
                <w:rFonts w:asciiTheme="minorHAnsi" w:hAnsiTheme="minorHAnsi" w:cstheme="minorHAnsi"/>
              </w:rPr>
            </w:pPr>
          </w:p>
        </w:tc>
        <w:tc>
          <w:tcPr>
            <w:tcW w:w="3384" w:type="dxa"/>
            <w:vAlign w:val="center"/>
          </w:tcPr>
          <w:p w14:paraId="7026A9BE" w14:textId="77777777" w:rsidR="00355E43" w:rsidRPr="000A503C" w:rsidRDefault="00355E43" w:rsidP="006A16D4">
            <w:pPr>
              <w:jc w:val="center"/>
              <w:rPr>
                <w:rFonts w:asciiTheme="minorHAnsi" w:hAnsiTheme="minorHAnsi" w:cstheme="minorHAnsi"/>
              </w:rPr>
            </w:pPr>
          </w:p>
        </w:tc>
      </w:tr>
      <w:tr w:rsidR="007157AE" w:rsidRPr="000A503C" w14:paraId="4FA9F863" w14:textId="77777777" w:rsidTr="004C068E">
        <w:trPr>
          <w:trHeight w:val="504"/>
        </w:trPr>
        <w:tc>
          <w:tcPr>
            <w:tcW w:w="3957" w:type="dxa"/>
            <w:vAlign w:val="center"/>
          </w:tcPr>
          <w:p w14:paraId="4D903308" w14:textId="77777777" w:rsidR="007157AE" w:rsidRPr="000A503C" w:rsidRDefault="007157AE" w:rsidP="006A16D4">
            <w:pPr>
              <w:jc w:val="center"/>
              <w:rPr>
                <w:rFonts w:asciiTheme="minorHAnsi" w:hAnsiTheme="minorHAnsi" w:cstheme="minorHAnsi"/>
              </w:rPr>
            </w:pPr>
          </w:p>
        </w:tc>
        <w:tc>
          <w:tcPr>
            <w:tcW w:w="2184" w:type="dxa"/>
            <w:vAlign w:val="center"/>
          </w:tcPr>
          <w:p w14:paraId="3002982B" w14:textId="77777777" w:rsidR="007157AE" w:rsidRPr="000A503C" w:rsidRDefault="007157AE" w:rsidP="006A16D4">
            <w:pPr>
              <w:jc w:val="center"/>
              <w:rPr>
                <w:rFonts w:asciiTheme="minorHAnsi" w:hAnsiTheme="minorHAnsi" w:cstheme="minorHAnsi"/>
              </w:rPr>
            </w:pPr>
          </w:p>
        </w:tc>
        <w:tc>
          <w:tcPr>
            <w:tcW w:w="3384" w:type="dxa"/>
            <w:vAlign w:val="center"/>
          </w:tcPr>
          <w:p w14:paraId="6E94706D" w14:textId="77777777" w:rsidR="007157AE" w:rsidRPr="000A503C" w:rsidRDefault="007157AE" w:rsidP="006A16D4">
            <w:pPr>
              <w:jc w:val="center"/>
              <w:rPr>
                <w:rFonts w:asciiTheme="minorHAnsi" w:hAnsiTheme="minorHAnsi" w:cstheme="minorHAnsi"/>
              </w:rPr>
            </w:pPr>
          </w:p>
        </w:tc>
      </w:tr>
      <w:tr w:rsidR="007157AE" w:rsidRPr="000A503C" w14:paraId="4821EF03" w14:textId="77777777" w:rsidTr="004C068E">
        <w:trPr>
          <w:trHeight w:val="504"/>
        </w:trPr>
        <w:tc>
          <w:tcPr>
            <w:tcW w:w="3957" w:type="dxa"/>
            <w:vAlign w:val="center"/>
          </w:tcPr>
          <w:p w14:paraId="46AAD24B" w14:textId="77777777" w:rsidR="007157AE" w:rsidRPr="000A503C" w:rsidRDefault="007157AE" w:rsidP="000916D1">
            <w:pPr>
              <w:jc w:val="center"/>
              <w:rPr>
                <w:rFonts w:asciiTheme="minorHAnsi" w:hAnsiTheme="minorHAnsi" w:cstheme="minorHAnsi"/>
              </w:rPr>
            </w:pPr>
          </w:p>
        </w:tc>
        <w:tc>
          <w:tcPr>
            <w:tcW w:w="2184" w:type="dxa"/>
            <w:vAlign w:val="center"/>
          </w:tcPr>
          <w:p w14:paraId="22526967" w14:textId="77777777" w:rsidR="007157AE" w:rsidRPr="000A503C" w:rsidRDefault="007157AE" w:rsidP="006A16D4">
            <w:pPr>
              <w:jc w:val="center"/>
              <w:rPr>
                <w:rFonts w:asciiTheme="minorHAnsi" w:hAnsiTheme="minorHAnsi" w:cstheme="minorHAnsi"/>
              </w:rPr>
            </w:pPr>
          </w:p>
        </w:tc>
        <w:tc>
          <w:tcPr>
            <w:tcW w:w="3384" w:type="dxa"/>
            <w:vAlign w:val="center"/>
          </w:tcPr>
          <w:p w14:paraId="4EA26C4F" w14:textId="77777777" w:rsidR="007157AE" w:rsidRPr="000A503C" w:rsidRDefault="007157AE" w:rsidP="006A16D4">
            <w:pPr>
              <w:jc w:val="center"/>
              <w:rPr>
                <w:rFonts w:asciiTheme="minorHAnsi" w:hAnsiTheme="minorHAnsi" w:cstheme="minorHAnsi"/>
              </w:rPr>
            </w:pPr>
          </w:p>
        </w:tc>
      </w:tr>
      <w:tr w:rsidR="007157AE" w:rsidRPr="000A503C" w14:paraId="4B2DB48A" w14:textId="77777777" w:rsidTr="004C068E">
        <w:trPr>
          <w:trHeight w:val="504"/>
        </w:trPr>
        <w:tc>
          <w:tcPr>
            <w:tcW w:w="3957" w:type="dxa"/>
            <w:vAlign w:val="center"/>
          </w:tcPr>
          <w:p w14:paraId="58DB1789" w14:textId="77777777" w:rsidR="007157AE" w:rsidRPr="000A503C" w:rsidRDefault="007157AE" w:rsidP="000916D1">
            <w:pPr>
              <w:jc w:val="center"/>
              <w:rPr>
                <w:rFonts w:asciiTheme="minorHAnsi" w:hAnsiTheme="minorHAnsi" w:cstheme="minorHAnsi"/>
              </w:rPr>
            </w:pPr>
          </w:p>
        </w:tc>
        <w:tc>
          <w:tcPr>
            <w:tcW w:w="2184" w:type="dxa"/>
            <w:vAlign w:val="center"/>
          </w:tcPr>
          <w:p w14:paraId="6822CD9D" w14:textId="77777777" w:rsidR="007157AE" w:rsidRPr="000A503C" w:rsidRDefault="007157AE" w:rsidP="006A16D4">
            <w:pPr>
              <w:jc w:val="center"/>
              <w:rPr>
                <w:rFonts w:asciiTheme="minorHAnsi" w:hAnsiTheme="minorHAnsi" w:cstheme="minorHAnsi"/>
              </w:rPr>
            </w:pPr>
          </w:p>
        </w:tc>
        <w:tc>
          <w:tcPr>
            <w:tcW w:w="3384" w:type="dxa"/>
            <w:vAlign w:val="center"/>
          </w:tcPr>
          <w:p w14:paraId="1A3700FD" w14:textId="77777777" w:rsidR="007157AE" w:rsidRPr="000A503C" w:rsidRDefault="007157AE" w:rsidP="006A16D4">
            <w:pPr>
              <w:jc w:val="center"/>
              <w:rPr>
                <w:rFonts w:asciiTheme="minorHAnsi" w:hAnsiTheme="minorHAnsi" w:cstheme="minorHAnsi"/>
              </w:rPr>
            </w:pPr>
          </w:p>
        </w:tc>
      </w:tr>
      <w:tr w:rsidR="00355E43" w:rsidRPr="000A503C" w14:paraId="00E8968C" w14:textId="77777777" w:rsidTr="004C068E">
        <w:trPr>
          <w:trHeight w:val="504"/>
        </w:trPr>
        <w:tc>
          <w:tcPr>
            <w:tcW w:w="3957" w:type="dxa"/>
            <w:vAlign w:val="center"/>
          </w:tcPr>
          <w:p w14:paraId="3373E8AD" w14:textId="77777777" w:rsidR="00355E43" w:rsidRPr="000A503C" w:rsidRDefault="00355E43" w:rsidP="000916D1">
            <w:pPr>
              <w:jc w:val="center"/>
              <w:rPr>
                <w:rFonts w:asciiTheme="minorHAnsi" w:hAnsiTheme="minorHAnsi" w:cstheme="minorHAnsi"/>
                <w:bCs/>
                <w:lang w:val="en-IE"/>
              </w:rPr>
            </w:pPr>
          </w:p>
        </w:tc>
        <w:tc>
          <w:tcPr>
            <w:tcW w:w="2184" w:type="dxa"/>
            <w:vAlign w:val="center"/>
          </w:tcPr>
          <w:p w14:paraId="00B206D3" w14:textId="77777777" w:rsidR="00355E43" w:rsidRPr="000A503C" w:rsidRDefault="00355E43" w:rsidP="006A16D4">
            <w:pPr>
              <w:jc w:val="center"/>
              <w:rPr>
                <w:rFonts w:asciiTheme="minorHAnsi" w:hAnsiTheme="minorHAnsi" w:cstheme="minorHAnsi"/>
              </w:rPr>
            </w:pPr>
          </w:p>
        </w:tc>
        <w:tc>
          <w:tcPr>
            <w:tcW w:w="3384" w:type="dxa"/>
            <w:vAlign w:val="center"/>
          </w:tcPr>
          <w:p w14:paraId="48BC7530" w14:textId="77777777" w:rsidR="00355E43" w:rsidRPr="000A503C" w:rsidRDefault="00355E43" w:rsidP="006A16D4">
            <w:pPr>
              <w:jc w:val="center"/>
              <w:rPr>
                <w:rFonts w:asciiTheme="minorHAnsi" w:hAnsiTheme="minorHAnsi" w:cstheme="minorHAnsi"/>
              </w:rPr>
            </w:pPr>
          </w:p>
        </w:tc>
      </w:tr>
    </w:tbl>
    <w:p w14:paraId="75E42B35" w14:textId="77777777" w:rsidR="006A16D4" w:rsidRDefault="006A16D4" w:rsidP="61EA2930">
      <w:pPr>
        <w:rPr>
          <w:rFonts w:asciiTheme="minorHAnsi" w:hAnsiTheme="minorHAnsi" w:cstheme="minorHAnsi"/>
        </w:rPr>
      </w:pPr>
    </w:p>
    <w:p w14:paraId="4D5A92DB" w14:textId="77777777" w:rsidR="00246AAE" w:rsidRDefault="00246AAE" w:rsidP="61EA2930">
      <w:pPr>
        <w:rPr>
          <w:rFonts w:asciiTheme="minorHAnsi" w:hAnsiTheme="minorHAnsi" w:cstheme="minorHAnsi"/>
        </w:rPr>
      </w:pPr>
    </w:p>
    <w:p w14:paraId="26C0B1A7" w14:textId="77777777" w:rsidR="00246AAE" w:rsidRPr="000A503C" w:rsidRDefault="00246AAE" w:rsidP="61EA2930">
      <w:pPr>
        <w:rPr>
          <w:rFonts w:asciiTheme="minorHAnsi" w:hAnsiTheme="minorHAnsi" w:cstheme="minorHAnsi"/>
        </w:rPr>
      </w:pPr>
    </w:p>
    <w:tbl>
      <w:tblPr>
        <w:tblStyle w:val="TableGrid"/>
        <w:tblW w:w="9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02"/>
        <w:gridCol w:w="4430"/>
      </w:tblGrid>
      <w:tr w:rsidR="61EA2930" w:rsidRPr="000C44F9" w14:paraId="5468996D" w14:textId="77777777" w:rsidTr="004C068E">
        <w:trPr>
          <w:trHeight w:val="293"/>
        </w:trPr>
        <w:tc>
          <w:tcPr>
            <w:tcW w:w="9532" w:type="dxa"/>
            <w:gridSpan w:val="2"/>
            <w:shd w:val="clear" w:color="auto" w:fill="21BAB5"/>
            <w:tcMar>
              <w:left w:w="105" w:type="dxa"/>
              <w:right w:w="105" w:type="dxa"/>
            </w:tcMar>
          </w:tcPr>
          <w:p w14:paraId="496C2231" w14:textId="77777777" w:rsidR="61EA2930" w:rsidRPr="004C068E" w:rsidRDefault="61EA2930" w:rsidP="000A503C">
            <w:pPr>
              <w:tabs>
                <w:tab w:val="left" w:pos="5415"/>
              </w:tabs>
              <w:rPr>
                <w:rFonts w:asciiTheme="minorHAnsi" w:eastAsia="Calibri" w:hAnsiTheme="minorHAnsi" w:cstheme="minorHAnsi"/>
                <w:color w:val="FFFFFF" w:themeColor="background1"/>
                <w:sz w:val="22"/>
              </w:rPr>
            </w:pPr>
            <w:r w:rsidRPr="004C068E">
              <w:rPr>
                <w:rFonts w:asciiTheme="minorHAnsi" w:eastAsia="Calibri" w:hAnsiTheme="minorHAnsi" w:cstheme="minorHAnsi"/>
                <w:b/>
                <w:bCs/>
                <w:color w:val="FFFFFF" w:themeColor="background1"/>
                <w:sz w:val="22"/>
                <w:lang w:val="en-IE"/>
              </w:rPr>
              <w:t>Membership of Professional Bodies (If Applicable)</w:t>
            </w:r>
            <w:r w:rsidR="000A503C" w:rsidRPr="004C068E">
              <w:rPr>
                <w:rFonts w:asciiTheme="minorHAnsi" w:eastAsia="Calibri" w:hAnsiTheme="minorHAnsi" w:cstheme="minorHAnsi"/>
                <w:b/>
                <w:bCs/>
                <w:color w:val="FFFFFF" w:themeColor="background1"/>
                <w:sz w:val="22"/>
                <w:lang w:val="en-IE"/>
              </w:rPr>
              <w:tab/>
            </w:r>
          </w:p>
        </w:tc>
      </w:tr>
      <w:tr w:rsidR="61EA2930" w:rsidRPr="000C44F9" w14:paraId="5055BB1D" w14:textId="77777777" w:rsidTr="004C068E">
        <w:trPr>
          <w:trHeight w:val="293"/>
        </w:trPr>
        <w:tc>
          <w:tcPr>
            <w:tcW w:w="5102" w:type="dxa"/>
            <w:shd w:val="clear" w:color="auto" w:fill="21BAB5"/>
            <w:tcMar>
              <w:left w:w="105" w:type="dxa"/>
              <w:right w:w="105" w:type="dxa"/>
            </w:tcMar>
          </w:tcPr>
          <w:p w14:paraId="4BD2CC74" w14:textId="77777777" w:rsidR="61EA2930" w:rsidRPr="004C068E" w:rsidRDefault="61EA2930" w:rsidP="61EA2930">
            <w:pPr>
              <w:rPr>
                <w:rFonts w:asciiTheme="minorHAnsi" w:eastAsia="Calibri" w:hAnsiTheme="minorHAnsi" w:cstheme="minorHAnsi"/>
                <w:color w:val="FFFFFF" w:themeColor="background1"/>
                <w:sz w:val="22"/>
              </w:rPr>
            </w:pPr>
            <w:r w:rsidRPr="004C068E">
              <w:rPr>
                <w:rFonts w:asciiTheme="minorHAnsi" w:eastAsia="Calibri" w:hAnsiTheme="minorHAnsi" w:cstheme="minorHAnsi"/>
                <w:b/>
                <w:bCs/>
                <w:color w:val="FFFFFF" w:themeColor="background1"/>
                <w:sz w:val="22"/>
                <w:lang w:val="en-IE"/>
              </w:rPr>
              <w:t>Professional Body</w:t>
            </w:r>
          </w:p>
        </w:tc>
        <w:tc>
          <w:tcPr>
            <w:tcW w:w="4430" w:type="dxa"/>
            <w:shd w:val="clear" w:color="auto" w:fill="21BAB5"/>
            <w:tcMar>
              <w:left w:w="105" w:type="dxa"/>
              <w:right w:w="105" w:type="dxa"/>
            </w:tcMar>
          </w:tcPr>
          <w:p w14:paraId="70FA6085" w14:textId="77777777" w:rsidR="61EA2930" w:rsidRPr="004C068E" w:rsidRDefault="61EA2930" w:rsidP="61EA2930">
            <w:pPr>
              <w:rPr>
                <w:rFonts w:asciiTheme="minorHAnsi" w:eastAsia="Calibri" w:hAnsiTheme="minorHAnsi" w:cstheme="minorHAnsi"/>
                <w:color w:val="FFFFFF" w:themeColor="background1"/>
                <w:sz w:val="22"/>
              </w:rPr>
            </w:pPr>
            <w:r w:rsidRPr="004C068E">
              <w:rPr>
                <w:rFonts w:asciiTheme="minorHAnsi" w:eastAsia="Calibri" w:hAnsiTheme="minorHAnsi" w:cstheme="minorHAnsi"/>
                <w:b/>
                <w:bCs/>
                <w:color w:val="FFFFFF" w:themeColor="background1"/>
                <w:sz w:val="22"/>
                <w:lang w:val="en-IE"/>
              </w:rPr>
              <w:t>Level of Membership and Membership Number</w:t>
            </w:r>
          </w:p>
        </w:tc>
      </w:tr>
      <w:tr w:rsidR="61EA2930" w:rsidRPr="000C44F9" w14:paraId="0E9C07AF" w14:textId="77777777" w:rsidTr="004C068E">
        <w:trPr>
          <w:trHeight w:val="293"/>
        </w:trPr>
        <w:tc>
          <w:tcPr>
            <w:tcW w:w="5102" w:type="dxa"/>
            <w:shd w:val="clear" w:color="auto" w:fill="FFFFFF" w:themeFill="background1"/>
            <w:tcMar>
              <w:left w:w="105" w:type="dxa"/>
              <w:right w:w="105" w:type="dxa"/>
            </w:tcMar>
          </w:tcPr>
          <w:p w14:paraId="03F8177D" w14:textId="77777777" w:rsidR="61EA2930" w:rsidRPr="004C068E" w:rsidRDefault="61EA2930" w:rsidP="61EA2930">
            <w:pPr>
              <w:rPr>
                <w:rFonts w:asciiTheme="minorHAnsi" w:eastAsia="Calibri" w:hAnsiTheme="minorHAnsi" w:cstheme="minorHAnsi"/>
                <w:color w:val="000000" w:themeColor="text1"/>
                <w:sz w:val="22"/>
              </w:rPr>
            </w:pPr>
          </w:p>
        </w:tc>
        <w:tc>
          <w:tcPr>
            <w:tcW w:w="4430" w:type="dxa"/>
            <w:shd w:val="clear" w:color="auto" w:fill="FFFFFF" w:themeFill="background1"/>
            <w:tcMar>
              <w:left w:w="105" w:type="dxa"/>
              <w:right w:w="105" w:type="dxa"/>
            </w:tcMar>
          </w:tcPr>
          <w:p w14:paraId="5FA9C29E" w14:textId="77777777" w:rsidR="61EA2930" w:rsidRPr="004C068E" w:rsidRDefault="61EA2930" w:rsidP="61EA2930">
            <w:pPr>
              <w:rPr>
                <w:rFonts w:asciiTheme="minorHAnsi" w:eastAsia="Calibri" w:hAnsiTheme="minorHAnsi" w:cstheme="minorHAnsi"/>
                <w:color w:val="000000" w:themeColor="text1"/>
                <w:sz w:val="22"/>
              </w:rPr>
            </w:pPr>
          </w:p>
        </w:tc>
      </w:tr>
      <w:tr w:rsidR="61EA2930" w:rsidRPr="000C44F9" w14:paraId="7D1ADB3A" w14:textId="77777777" w:rsidTr="004C068E">
        <w:trPr>
          <w:trHeight w:val="293"/>
        </w:trPr>
        <w:tc>
          <w:tcPr>
            <w:tcW w:w="5102" w:type="dxa"/>
            <w:shd w:val="clear" w:color="auto" w:fill="FFFFFF" w:themeFill="background1"/>
            <w:tcMar>
              <w:left w:w="105" w:type="dxa"/>
              <w:right w:w="105" w:type="dxa"/>
            </w:tcMar>
          </w:tcPr>
          <w:p w14:paraId="12DF87B7" w14:textId="77777777" w:rsidR="61EA2930" w:rsidRPr="004C068E" w:rsidRDefault="61EA2930" w:rsidP="61EA2930">
            <w:pPr>
              <w:rPr>
                <w:rFonts w:asciiTheme="minorHAnsi" w:eastAsia="Calibri" w:hAnsiTheme="minorHAnsi" w:cstheme="minorHAnsi"/>
                <w:color w:val="000000" w:themeColor="text1"/>
                <w:sz w:val="22"/>
              </w:rPr>
            </w:pPr>
          </w:p>
        </w:tc>
        <w:tc>
          <w:tcPr>
            <w:tcW w:w="4430" w:type="dxa"/>
            <w:shd w:val="clear" w:color="auto" w:fill="FFFFFF" w:themeFill="background1"/>
            <w:tcMar>
              <w:left w:w="105" w:type="dxa"/>
              <w:right w:w="105" w:type="dxa"/>
            </w:tcMar>
          </w:tcPr>
          <w:p w14:paraId="2466215E" w14:textId="77777777" w:rsidR="61EA2930" w:rsidRPr="004C068E" w:rsidRDefault="61EA2930" w:rsidP="61EA2930">
            <w:pPr>
              <w:rPr>
                <w:rFonts w:asciiTheme="minorHAnsi" w:eastAsia="Calibri" w:hAnsiTheme="minorHAnsi" w:cstheme="minorHAnsi"/>
                <w:color w:val="000000" w:themeColor="text1"/>
                <w:sz w:val="22"/>
              </w:rPr>
            </w:pPr>
          </w:p>
        </w:tc>
      </w:tr>
      <w:tr w:rsidR="61EA2930" w:rsidRPr="000C44F9" w14:paraId="73BD245B" w14:textId="77777777" w:rsidTr="004C068E">
        <w:trPr>
          <w:trHeight w:val="293"/>
        </w:trPr>
        <w:tc>
          <w:tcPr>
            <w:tcW w:w="5102" w:type="dxa"/>
            <w:shd w:val="clear" w:color="auto" w:fill="FFFFFF" w:themeFill="background1"/>
            <w:tcMar>
              <w:left w:w="105" w:type="dxa"/>
              <w:right w:w="105" w:type="dxa"/>
            </w:tcMar>
          </w:tcPr>
          <w:p w14:paraId="0A59363C" w14:textId="77777777" w:rsidR="61EA2930" w:rsidRPr="004C068E" w:rsidRDefault="61EA2930" w:rsidP="61EA2930">
            <w:pPr>
              <w:rPr>
                <w:rFonts w:asciiTheme="minorHAnsi" w:eastAsia="Calibri" w:hAnsiTheme="minorHAnsi" w:cstheme="minorHAnsi"/>
                <w:color w:val="000000" w:themeColor="text1"/>
                <w:sz w:val="22"/>
              </w:rPr>
            </w:pPr>
          </w:p>
        </w:tc>
        <w:tc>
          <w:tcPr>
            <w:tcW w:w="4430" w:type="dxa"/>
            <w:shd w:val="clear" w:color="auto" w:fill="FFFFFF" w:themeFill="background1"/>
            <w:tcMar>
              <w:left w:w="105" w:type="dxa"/>
              <w:right w:w="105" w:type="dxa"/>
            </w:tcMar>
          </w:tcPr>
          <w:p w14:paraId="1B826082" w14:textId="77777777" w:rsidR="61EA2930" w:rsidRPr="004C068E" w:rsidRDefault="61EA2930" w:rsidP="61EA2930">
            <w:pPr>
              <w:rPr>
                <w:rFonts w:asciiTheme="minorHAnsi" w:eastAsia="Calibri" w:hAnsiTheme="minorHAnsi" w:cstheme="minorHAnsi"/>
                <w:color w:val="000000" w:themeColor="text1"/>
                <w:sz w:val="22"/>
              </w:rPr>
            </w:pPr>
          </w:p>
        </w:tc>
      </w:tr>
      <w:tr w:rsidR="61EA2930" w:rsidRPr="000C44F9" w14:paraId="13E08F97" w14:textId="77777777" w:rsidTr="004C068E">
        <w:trPr>
          <w:trHeight w:val="293"/>
        </w:trPr>
        <w:tc>
          <w:tcPr>
            <w:tcW w:w="5102" w:type="dxa"/>
            <w:shd w:val="clear" w:color="auto" w:fill="FFFFFF" w:themeFill="background1"/>
            <w:tcMar>
              <w:left w:w="105" w:type="dxa"/>
              <w:right w:w="105" w:type="dxa"/>
            </w:tcMar>
          </w:tcPr>
          <w:p w14:paraId="3A289BB0" w14:textId="77777777" w:rsidR="61EA2930" w:rsidRPr="004C068E" w:rsidRDefault="61EA2930" w:rsidP="61EA2930">
            <w:pPr>
              <w:rPr>
                <w:rFonts w:asciiTheme="minorHAnsi" w:eastAsia="Calibri" w:hAnsiTheme="minorHAnsi" w:cstheme="minorHAnsi"/>
                <w:color w:val="000000" w:themeColor="text1"/>
                <w:sz w:val="22"/>
              </w:rPr>
            </w:pPr>
          </w:p>
        </w:tc>
        <w:tc>
          <w:tcPr>
            <w:tcW w:w="4430" w:type="dxa"/>
            <w:shd w:val="clear" w:color="auto" w:fill="FFFFFF" w:themeFill="background1"/>
            <w:tcMar>
              <w:left w:w="105" w:type="dxa"/>
              <w:right w:w="105" w:type="dxa"/>
            </w:tcMar>
          </w:tcPr>
          <w:p w14:paraId="42E986AE" w14:textId="77777777" w:rsidR="61EA2930" w:rsidRPr="004C068E" w:rsidRDefault="61EA2930" w:rsidP="61EA2930">
            <w:pPr>
              <w:rPr>
                <w:rFonts w:asciiTheme="minorHAnsi" w:eastAsia="Calibri" w:hAnsiTheme="minorHAnsi" w:cstheme="minorHAnsi"/>
                <w:color w:val="000000" w:themeColor="text1"/>
                <w:sz w:val="22"/>
              </w:rPr>
            </w:pPr>
          </w:p>
        </w:tc>
      </w:tr>
    </w:tbl>
    <w:p w14:paraId="28F1472F" w14:textId="77777777" w:rsidR="006A16D4" w:rsidRDefault="006A16D4">
      <w:pPr>
        <w:rPr>
          <w:rFonts w:asciiTheme="minorHAnsi" w:hAnsiTheme="minorHAnsi" w:cstheme="minorHAnsi"/>
        </w:rPr>
      </w:pPr>
    </w:p>
    <w:p w14:paraId="4B4499CF" w14:textId="77777777" w:rsidR="00246AAE" w:rsidRPr="000A503C" w:rsidRDefault="00246AAE">
      <w:pPr>
        <w:rPr>
          <w:rFonts w:asciiTheme="minorHAnsi" w:hAnsiTheme="minorHAnsi" w:cstheme="minorHAnsi"/>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5"/>
      </w:tblGrid>
      <w:tr w:rsidR="006B44B3" w:rsidRPr="000A503C" w14:paraId="631467DA" w14:textId="77777777" w:rsidTr="004C068E">
        <w:trPr>
          <w:trHeight w:val="334"/>
        </w:trPr>
        <w:tc>
          <w:tcPr>
            <w:tcW w:w="9535" w:type="dxa"/>
            <w:shd w:val="clear" w:color="auto" w:fill="21BAB5"/>
          </w:tcPr>
          <w:p w14:paraId="21CD7BD5" w14:textId="77777777" w:rsidR="006B44B3" w:rsidRPr="000A503C" w:rsidRDefault="006B44B3" w:rsidP="00AA36C7">
            <w:pPr>
              <w:pStyle w:val="Heading1a"/>
              <w:rPr>
                <w:rFonts w:asciiTheme="minorHAnsi" w:hAnsiTheme="minorHAnsi" w:cstheme="minorHAnsi"/>
                <w:color w:val="FFFFFF" w:themeColor="background1"/>
              </w:rPr>
            </w:pPr>
            <w:r w:rsidRPr="000A503C">
              <w:rPr>
                <w:rFonts w:asciiTheme="minorHAnsi" w:hAnsiTheme="minorHAnsi" w:cstheme="minorHAnsi"/>
                <w:color w:val="FFFFFF" w:themeColor="background1"/>
              </w:rPr>
              <w:t>Employment Details</w:t>
            </w:r>
          </w:p>
        </w:tc>
      </w:tr>
    </w:tbl>
    <w:p w14:paraId="20E10F5B" w14:textId="77777777" w:rsidR="006B44B3" w:rsidRPr="000A503C" w:rsidRDefault="006B44B3">
      <w:pPr>
        <w:rPr>
          <w:rFonts w:asciiTheme="minorHAnsi" w:hAnsiTheme="minorHAnsi" w:cstheme="minorHAnsi"/>
          <w:b/>
          <w:spacing w:val="-3"/>
          <w:sz w:val="2"/>
        </w:rPr>
      </w:pPr>
    </w:p>
    <w:p w14:paraId="7516E4E1" w14:textId="77777777" w:rsidR="004B4CBA" w:rsidRPr="000A503C" w:rsidRDefault="618A9971" w:rsidP="004C068E">
      <w:pPr>
        <w:pStyle w:val="Heading2"/>
        <w:tabs>
          <w:tab w:val="left" w:pos="2495"/>
        </w:tabs>
        <w:rPr>
          <w:rFonts w:asciiTheme="minorHAnsi" w:eastAsia="Calibri" w:hAnsiTheme="minorHAnsi" w:cstheme="minorHAnsi"/>
          <w:szCs w:val="20"/>
        </w:rPr>
      </w:pPr>
      <w:r w:rsidRPr="000A503C">
        <w:rPr>
          <w:rFonts w:asciiTheme="minorHAnsi" w:eastAsia="Calibri" w:hAnsiTheme="minorHAnsi" w:cstheme="minorHAnsi"/>
          <w:color w:val="095169"/>
          <w:szCs w:val="20"/>
          <w:lang w:val="en-IE"/>
        </w:rPr>
        <w:t xml:space="preserve">EMPLOYMENT HISTORY </w:t>
      </w:r>
      <w:r w:rsidRPr="000A503C">
        <w:rPr>
          <w:rFonts w:asciiTheme="minorHAnsi" w:eastAsia="Calibri" w:hAnsiTheme="minorHAnsi" w:cstheme="minorHAnsi"/>
          <w:szCs w:val="20"/>
          <w:lang w:val="en-IE"/>
        </w:rPr>
        <w:t>(Most recent first)</w:t>
      </w:r>
    </w:p>
    <w:p w14:paraId="0A578F3E" w14:textId="77777777" w:rsidR="004B4CBA" w:rsidRPr="000A503C" w:rsidRDefault="618A9971" w:rsidP="7348E6DD">
      <w:pPr>
        <w:tabs>
          <w:tab w:val="left" w:pos="2495"/>
        </w:tabs>
        <w:spacing w:line="312" w:lineRule="auto"/>
        <w:rPr>
          <w:rFonts w:asciiTheme="minorHAnsi" w:eastAsia="Calibri" w:hAnsiTheme="minorHAnsi" w:cstheme="minorHAnsi"/>
          <w:b/>
          <w:bCs/>
          <w:sz w:val="20"/>
          <w:szCs w:val="20"/>
          <w:lang w:val="en-IE"/>
        </w:rPr>
      </w:pPr>
      <w:r w:rsidRPr="000A503C">
        <w:rPr>
          <w:rFonts w:asciiTheme="minorHAnsi" w:eastAsia="Calibri" w:hAnsiTheme="minorHAnsi" w:cstheme="minorHAnsi"/>
          <w:b/>
          <w:bCs/>
          <w:sz w:val="20"/>
          <w:szCs w:val="20"/>
          <w:lang w:val="en-IE"/>
        </w:rPr>
        <w:t>Please copy and paste the blank table to include additional employment records as necessary </w:t>
      </w:r>
    </w:p>
    <w:tbl>
      <w:tblPr>
        <w:tblW w:w="9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00"/>
        <w:gridCol w:w="2737"/>
        <w:gridCol w:w="2737"/>
        <w:gridCol w:w="1958"/>
      </w:tblGrid>
      <w:tr w:rsidR="61EA2930" w:rsidRPr="000A503C" w14:paraId="00ACD9E5" w14:textId="77777777" w:rsidTr="004C068E">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5C1EE89B"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Employer Name</w:t>
            </w:r>
          </w:p>
        </w:tc>
        <w:tc>
          <w:tcPr>
            <w:tcW w:w="7432" w:type="dxa"/>
            <w:gridSpan w:val="3"/>
            <w:tcBorders>
              <w:top w:val="single" w:sz="6" w:space="0" w:color="AA9C8F"/>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28CE6D28" w14:textId="77777777" w:rsidR="61EA2930" w:rsidRDefault="61EA2930" w:rsidP="61EA2930">
            <w:pPr>
              <w:rPr>
                <w:rFonts w:asciiTheme="minorHAnsi" w:eastAsia="Calibri" w:hAnsiTheme="minorHAnsi" w:cstheme="minorHAnsi"/>
                <w:color w:val="000000" w:themeColor="text1"/>
                <w:sz w:val="20"/>
                <w:szCs w:val="20"/>
              </w:rPr>
            </w:pPr>
          </w:p>
          <w:p w14:paraId="123E721F" w14:textId="77777777" w:rsidR="00052AA7" w:rsidRPr="000A503C" w:rsidRDefault="00052AA7" w:rsidP="61EA2930">
            <w:pPr>
              <w:rPr>
                <w:rFonts w:asciiTheme="minorHAnsi" w:eastAsia="Calibri" w:hAnsiTheme="minorHAnsi" w:cstheme="minorHAnsi"/>
                <w:color w:val="000000" w:themeColor="text1"/>
                <w:sz w:val="20"/>
                <w:szCs w:val="20"/>
              </w:rPr>
            </w:pPr>
          </w:p>
        </w:tc>
      </w:tr>
      <w:tr w:rsidR="61EA2930" w:rsidRPr="000A503C" w14:paraId="34FA2559" w14:textId="77777777" w:rsidTr="004C068E">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022FD660"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lastRenderedPageBreak/>
              <w:t>Employer Address</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003FCC7D" w14:textId="77777777" w:rsidR="61EA2930" w:rsidRDefault="61EA2930" w:rsidP="61EA2930">
            <w:pPr>
              <w:rPr>
                <w:rFonts w:asciiTheme="minorHAnsi" w:eastAsia="Calibri" w:hAnsiTheme="minorHAnsi" w:cstheme="minorHAnsi"/>
                <w:color w:val="000000" w:themeColor="text1"/>
                <w:sz w:val="20"/>
                <w:szCs w:val="20"/>
              </w:rPr>
            </w:pPr>
          </w:p>
          <w:p w14:paraId="2A948B72" w14:textId="77777777" w:rsidR="00052AA7" w:rsidRDefault="00052AA7" w:rsidP="61EA2930">
            <w:pPr>
              <w:rPr>
                <w:rFonts w:asciiTheme="minorHAnsi" w:eastAsia="Calibri" w:hAnsiTheme="minorHAnsi" w:cstheme="minorHAnsi"/>
                <w:color w:val="000000" w:themeColor="text1"/>
                <w:sz w:val="20"/>
                <w:szCs w:val="20"/>
              </w:rPr>
            </w:pPr>
          </w:p>
          <w:p w14:paraId="1FB6702D" w14:textId="77777777" w:rsidR="00052AA7" w:rsidRPr="000A503C" w:rsidRDefault="00052AA7" w:rsidP="61EA2930">
            <w:pPr>
              <w:rPr>
                <w:rFonts w:asciiTheme="minorHAnsi" w:eastAsia="Calibri" w:hAnsiTheme="minorHAnsi" w:cstheme="minorHAnsi"/>
                <w:color w:val="000000" w:themeColor="text1"/>
                <w:sz w:val="20"/>
                <w:szCs w:val="20"/>
              </w:rPr>
            </w:pPr>
          </w:p>
        </w:tc>
      </w:tr>
      <w:tr w:rsidR="61EA2930" w:rsidRPr="000A503C" w14:paraId="278D5B4E" w14:textId="77777777" w:rsidTr="004C068E">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7B77873E"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Position</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338C5367" w14:textId="77777777" w:rsidR="61EA2930" w:rsidRDefault="61EA2930" w:rsidP="61EA2930">
            <w:pPr>
              <w:rPr>
                <w:rFonts w:asciiTheme="minorHAnsi" w:eastAsia="Calibri" w:hAnsiTheme="minorHAnsi" w:cstheme="minorHAnsi"/>
                <w:color w:val="000000" w:themeColor="text1"/>
                <w:sz w:val="20"/>
                <w:szCs w:val="20"/>
              </w:rPr>
            </w:pPr>
          </w:p>
          <w:p w14:paraId="29687641" w14:textId="77777777" w:rsidR="00052AA7" w:rsidRPr="000A503C" w:rsidRDefault="00052AA7" w:rsidP="61EA2930">
            <w:pPr>
              <w:rPr>
                <w:rFonts w:asciiTheme="minorHAnsi" w:eastAsia="Calibri" w:hAnsiTheme="minorHAnsi" w:cstheme="minorHAnsi"/>
                <w:color w:val="000000" w:themeColor="text1"/>
                <w:sz w:val="20"/>
                <w:szCs w:val="20"/>
              </w:rPr>
            </w:pPr>
          </w:p>
        </w:tc>
      </w:tr>
      <w:tr w:rsidR="61EA2930" w:rsidRPr="000A503C" w14:paraId="7301AB0B" w14:textId="77777777" w:rsidTr="004C068E">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74F481F2" w14:textId="77777777" w:rsidR="61EA2930" w:rsidRPr="000A503C" w:rsidRDefault="61EA2930" w:rsidP="61EA2930">
            <w:pPr>
              <w:rPr>
                <w:rFonts w:asciiTheme="minorHAnsi" w:eastAsia="Calibri" w:hAnsiTheme="minorHAnsi" w:cstheme="minorHAnsi"/>
                <w:color w:val="000000" w:themeColor="text1"/>
                <w:sz w:val="18"/>
                <w:szCs w:val="18"/>
              </w:rPr>
            </w:pPr>
            <w:r w:rsidRPr="000A503C">
              <w:rPr>
                <w:rFonts w:asciiTheme="minorHAnsi" w:eastAsia="Calibri" w:hAnsiTheme="minorHAnsi" w:cstheme="minorHAnsi"/>
                <w:b/>
                <w:bCs/>
                <w:color w:val="000000" w:themeColor="text1"/>
                <w:sz w:val="20"/>
                <w:szCs w:val="20"/>
                <w:lang w:val="en-IE"/>
              </w:rPr>
              <w:t xml:space="preserve">Start Date </w:t>
            </w:r>
            <w:r w:rsidRPr="000A503C">
              <w:rPr>
                <w:rFonts w:asciiTheme="minorHAnsi" w:hAnsiTheme="minorHAnsi" w:cstheme="minorHAnsi"/>
              </w:rPr>
              <w:br/>
            </w:r>
            <w:r w:rsidRPr="000A503C">
              <w:rPr>
                <w:rFonts w:asciiTheme="minorHAnsi" w:eastAsia="Calibri" w:hAnsiTheme="minorHAnsi" w:cstheme="minorHAnsi"/>
                <w:color w:val="000000" w:themeColor="text1"/>
                <w:sz w:val="18"/>
                <w:szCs w:val="18"/>
                <w:lang w:val="en-IE"/>
              </w:rPr>
              <w:t>(Day, Month and Year)</w:t>
            </w:r>
          </w:p>
        </w:tc>
        <w:tc>
          <w:tcPr>
            <w:tcW w:w="2737"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632A0D1C" w14:textId="77777777" w:rsidR="61EA2930" w:rsidRPr="000A503C" w:rsidRDefault="61EA2930" w:rsidP="61EA2930">
            <w:pPr>
              <w:rPr>
                <w:rFonts w:asciiTheme="minorHAnsi" w:eastAsia="Calibri" w:hAnsiTheme="minorHAnsi" w:cstheme="minorHAnsi"/>
                <w:color w:val="000000" w:themeColor="text1"/>
                <w:sz w:val="20"/>
                <w:szCs w:val="20"/>
              </w:rPr>
            </w:pPr>
          </w:p>
        </w:tc>
        <w:tc>
          <w:tcPr>
            <w:tcW w:w="2737"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5F45D019" w14:textId="77777777" w:rsidR="61EA2930" w:rsidRPr="000A503C" w:rsidRDefault="61EA2930" w:rsidP="61EA2930">
            <w:pPr>
              <w:rPr>
                <w:rFonts w:asciiTheme="minorHAnsi" w:eastAsia="Calibri" w:hAnsiTheme="minorHAnsi" w:cstheme="minorHAnsi"/>
                <w:color w:val="000000" w:themeColor="text1"/>
                <w:sz w:val="18"/>
                <w:szCs w:val="18"/>
              </w:rPr>
            </w:pPr>
            <w:r w:rsidRPr="000A503C">
              <w:rPr>
                <w:rFonts w:asciiTheme="minorHAnsi" w:eastAsia="Calibri" w:hAnsiTheme="minorHAnsi" w:cstheme="minorHAnsi"/>
                <w:b/>
                <w:bCs/>
                <w:color w:val="000000" w:themeColor="text1"/>
                <w:sz w:val="20"/>
                <w:szCs w:val="20"/>
                <w:lang w:val="en-IE"/>
              </w:rPr>
              <w:t xml:space="preserve">End Date </w:t>
            </w:r>
            <w:r w:rsidRPr="000A503C">
              <w:rPr>
                <w:rFonts w:asciiTheme="minorHAnsi" w:hAnsiTheme="minorHAnsi" w:cstheme="minorHAnsi"/>
              </w:rPr>
              <w:br/>
            </w:r>
            <w:r w:rsidRPr="000A503C">
              <w:rPr>
                <w:rFonts w:asciiTheme="minorHAnsi" w:eastAsia="Calibri" w:hAnsiTheme="minorHAnsi" w:cstheme="minorHAnsi"/>
                <w:color w:val="000000" w:themeColor="text1"/>
                <w:sz w:val="18"/>
                <w:szCs w:val="18"/>
                <w:lang w:val="en-IE"/>
              </w:rPr>
              <w:t>(Day, Month and Year)</w:t>
            </w:r>
          </w:p>
        </w:tc>
        <w:tc>
          <w:tcPr>
            <w:tcW w:w="1958"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144D42A0" w14:textId="77777777" w:rsidR="61EA2930" w:rsidRPr="000A503C" w:rsidRDefault="61EA2930" w:rsidP="61EA2930">
            <w:pPr>
              <w:rPr>
                <w:rFonts w:asciiTheme="minorHAnsi" w:eastAsia="Calibri" w:hAnsiTheme="minorHAnsi" w:cstheme="minorHAnsi"/>
                <w:color w:val="000000" w:themeColor="text1"/>
                <w:sz w:val="20"/>
                <w:szCs w:val="20"/>
              </w:rPr>
            </w:pPr>
          </w:p>
        </w:tc>
      </w:tr>
      <w:tr w:rsidR="61EA2930" w:rsidRPr="000A503C" w14:paraId="04A61BB8" w14:textId="77777777" w:rsidTr="004C068E">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220BCAAC"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Brief Summary of Role</w:t>
            </w:r>
          </w:p>
          <w:p w14:paraId="396ADDC2" w14:textId="77777777" w:rsidR="61EA2930" w:rsidRPr="000A503C" w:rsidRDefault="61EA2930" w:rsidP="61EA2930">
            <w:pPr>
              <w:rPr>
                <w:rFonts w:asciiTheme="minorHAnsi" w:eastAsia="Calibri" w:hAnsiTheme="minorHAnsi" w:cstheme="minorHAnsi"/>
                <w:color w:val="000000" w:themeColor="text1"/>
                <w:sz w:val="18"/>
                <w:szCs w:val="18"/>
              </w:rPr>
            </w:pPr>
            <w:r w:rsidRPr="000A503C">
              <w:rPr>
                <w:rFonts w:asciiTheme="minorHAnsi" w:eastAsia="Calibri" w:hAnsiTheme="minorHAnsi" w:cstheme="minorHAnsi"/>
                <w:color w:val="000000" w:themeColor="text1"/>
                <w:sz w:val="18"/>
                <w:szCs w:val="18"/>
                <w:lang w:val="en-IE"/>
              </w:rPr>
              <w:t>(Max 200 words)</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53CA3AEF" w14:textId="77777777" w:rsidR="61EA2930" w:rsidRPr="000A503C" w:rsidRDefault="61EA2930" w:rsidP="61EA2930">
            <w:pPr>
              <w:rPr>
                <w:rFonts w:asciiTheme="minorHAnsi" w:eastAsia="Calibri" w:hAnsiTheme="minorHAnsi" w:cstheme="minorHAnsi"/>
                <w:color w:val="000000" w:themeColor="text1"/>
                <w:sz w:val="20"/>
                <w:szCs w:val="20"/>
              </w:rPr>
            </w:pPr>
          </w:p>
          <w:p w14:paraId="1043CC67" w14:textId="77777777" w:rsidR="61EA2930" w:rsidRPr="000A503C" w:rsidRDefault="61EA2930" w:rsidP="61EA2930">
            <w:pPr>
              <w:rPr>
                <w:rFonts w:asciiTheme="minorHAnsi" w:eastAsia="Calibri" w:hAnsiTheme="minorHAnsi" w:cstheme="minorHAnsi"/>
                <w:color w:val="000000" w:themeColor="text1"/>
                <w:sz w:val="20"/>
                <w:szCs w:val="20"/>
              </w:rPr>
            </w:pPr>
          </w:p>
          <w:p w14:paraId="14053C46" w14:textId="77777777" w:rsidR="61EA2930" w:rsidRPr="000A503C" w:rsidRDefault="61EA2930" w:rsidP="61EA2930">
            <w:pPr>
              <w:rPr>
                <w:rFonts w:asciiTheme="minorHAnsi" w:eastAsia="Calibri" w:hAnsiTheme="minorHAnsi" w:cstheme="minorHAnsi"/>
                <w:color w:val="000000" w:themeColor="text1"/>
                <w:sz w:val="20"/>
                <w:szCs w:val="20"/>
              </w:rPr>
            </w:pPr>
          </w:p>
          <w:p w14:paraId="27E60D64" w14:textId="77777777" w:rsidR="61EA2930" w:rsidRPr="000A503C" w:rsidRDefault="61EA2930" w:rsidP="61EA2930">
            <w:pPr>
              <w:rPr>
                <w:rFonts w:asciiTheme="minorHAnsi" w:eastAsia="Calibri" w:hAnsiTheme="minorHAnsi" w:cstheme="minorHAnsi"/>
                <w:color w:val="000000" w:themeColor="text1"/>
                <w:sz w:val="20"/>
                <w:szCs w:val="20"/>
              </w:rPr>
            </w:pPr>
          </w:p>
          <w:p w14:paraId="3F9C8580" w14:textId="77777777" w:rsidR="61EA2930" w:rsidRPr="000A503C" w:rsidRDefault="61EA2930" w:rsidP="61EA2930">
            <w:pPr>
              <w:rPr>
                <w:rFonts w:asciiTheme="minorHAnsi" w:eastAsia="Calibri" w:hAnsiTheme="minorHAnsi" w:cstheme="minorHAnsi"/>
                <w:color w:val="000000" w:themeColor="text1"/>
                <w:sz w:val="20"/>
                <w:szCs w:val="20"/>
              </w:rPr>
            </w:pPr>
          </w:p>
          <w:p w14:paraId="72BA66F9" w14:textId="77777777" w:rsidR="61EA2930" w:rsidRDefault="61EA2930" w:rsidP="61EA2930">
            <w:pPr>
              <w:rPr>
                <w:rFonts w:asciiTheme="minorHAnsi" w:eastAsia="Calibri" w:hAnsiTheme="minorHAnsi" w:cstheme="minorHAnsi"/>
                <w:color w:val="000000" w:themeColor="text1"/>
                <w:sz w:val="20"/>
                <w:szCs w:val="20"/>
              </w:rPr>
            </w:pPr>
          </w:p>
          <w:p w14:paraId="740D58BD" w14:textId="77777777" w:rsidR="00052AA7" w:rsidRDefault="00052AA7" w:rsidP="61EA2930">
            <w:pPr>
              <w:rPr>
                <w:rFonts w:asciiTheme="minorHAnsi" w:eastAsia="Calibri" w:hAnsiTheme="minorHAnsi" w:cstheme="minorHAnsi"/>
                <w:color w:val="000000" w:themeColor="text1"/>
                <w:sz w:val="20"/>
                <w:szCs w:val="20"/>
              </w:rPr>
            </w:pPr>
          </w:p>
          <w:p w14:paraId="3F123549" w14:textId="77777777" w:rsidR="00052AA7" w:rsidRDefault="00052AA7" w:rsidP="61EA2930">
            <w:pPr>
              <w:rPr>
                <w:rFonts w:asciiTheme="minorHAnsi" w:eastAsia="Calibri" w:hAnsiTheme="minorHAnsi" w:cstheme="minorHAnsi"/>
                <w:color w:val="000000" w:themeColor="text1"/>
                <w:sz w:val="20"/>
                <w:szCs w:val="20"/>
              </w:rPr>
            </w:pPr>
          </w:p>
          <w:p w14:paraId="3892F747" w14:textId="77777777" w:rsidR="00052AA7" w:rsidRDefault="00052AA7" w:rsidP="61EA2930">
            <w:pPr>
              <w:rPr>
                <w:rFonts w:asciiTheme="minorHAnsi" w:eastAsia="Calibri" w:hAnsiTheme="minorHAnsi" w:cstheme="minorHAnsi"/>
                <w:color w:val="000000" w:themeColor="text1"/>
                <w:sz w:val="20"/>
                <w:szCs w:val="20"/>
              </w:rPr>
            </w:pPr>
          </w:p>
          <w:p w14:paraId="79253CC0" w14:textId="77777777" w:rsidR="00052AA7" w:rsidRDefault="00052AA7" w:rsidP="61EA2930">
            <w:pPr>
              <w:rPr>
                <w:rFonts w:asciiTheme="minorHAnsi" w:eastAsia="Calibri" w:hAnsiTheme="minorHAnsi" w:cstheme="minorHAnsi"/>
                <w:color w:val="000000" w:themeColor="text1"/>
                <w:sz w:val="20"/>
                <w:szCs w:val="20"/>
              </w:rPr>
            </w:pPr>
          </w:p>
          <w:p w14:paraId="2498896A" w14:textId="77777777" w:rsidR="00052AA7" w:rsidRDefault="00052AA7" w:rsidP="61EA2930">
            <w:pPr>
              <w:rPr>
                <w:rFonts w:asciiTheme="minorHAnsi" w:eastAsia="Calibri" w:hAnsiTheme="minorHAnsi" w:cstheme="minorHAnsi"/>
                <w:color w:val="000000" w:themeColor="text1"/>
                <w:sz w:val="20"/>
                <w:szCs w:val="20"/>
              </w:rPr>
            </w:pPr>
          </w:p>
          <w:p w14:paraId="0ADC5E22" w14:textId="77777777" w:rsidR="00052AA7" w:rsidRDefault="00052AA7" w:rsidP="61EA2930">
            <w:pPr>
              <w:rPr>
                <w:rFonts w:asciiTheme="minorHAnsi" w:eastAsia="Calibri" w:hAnsiTheme="minorHAnsi" w:cstheme="minorHAnsi"/>
                <w:color w:val="000000" w:themeColor="text1"/>
                <w:sz w:val="20"/>
                <w:szCs w:val="20"/>
              </w:rPr>
            </w:pPr>
          </w:p>
          <w:p w14:paraId="431401CA" w14:textId="77777777" w:rsidR="00052AA7" w:rsidRDefault="00052AA7" w:rsidP="61EA2930">
            <w:pPr>
              <w:rPr>
                <w:rFonts w:asciiTheme="minorHAnsi" w:eastAsia="Calibri" w:hAnsiTheme="minorHAnsi" w:cstheme="minorHAnsi"/>
                <w:color w:val="000000" w:themeColor="text1"/>
                <w:sz w:val="20"/>
                <w:szCs w:val="20"/>
              </w:rPr>
            </w:pPr>
          </w:p>
          <w:p w14:paraId="71956823" w14:textId="77777777" w:rsidR="00052AA7" w:rsidRDefault="00052AA7" w:rsidP="61EA2930">
            <w:pPr>
              <w:rPr>
                <w:rFonts w:asciiTheme="minorHAnsi" w:eastAsia="Calibri" w:hAnsiTheme="minorHAnsi" w:cstheme="minorHAnsi"/>
                <w:color w:val="000000" w:themeColor="text1"/>
                <w:sz w:val="20"/>
                <w:szCs w:val="20"/>
              </w:rPr>
            </w:pPr>
          </w:p>
          <w:p w14:paraId="0BC90B0B" w14:textId="77777777" w:rsidR="00052AA7" w:rsidRDefault="00052AA7" w:rsidP="61EA2930">
            <w:pPr>
              <w:rPr>
                <w:rFonts w:asciiTheme="minorHAnsi" w:eastAsia="Calibri" w:hAnsiTheme="minorHAnsi" w:cstheme="minorHAnsi"/>
                <w:color w:val="000000" w:themeColor="text1"/>
                <w:sz w:val="20"/>
                <w:szCs w:val="20"/>
              </w:rPr>
            </w:pPr>
          </w:p>
          <w:p w14:paraId="3AB95015" w14:textId="77777777" w:rsidR="00052AA7" w:rsidRDefault="00052AA7" w:rsidP="61EA2930">
            <w:pPr>
              <w:rPr>
                <w:rFonts w:asciiTheme="minorHAnsi" w:eastAsia="Calibri" w:hAnsiTheme="minorHAnsi" w:cstheme="minorHAnsi"/>
                <w:color w:val="000000" w:themeColor="text1"/>
                <w:sz w:val="20"/>
                <w:szCs w:val="20"/>
              </w:rPr>
            </w:pPr>
          </w:p>
          <w:p w14:paraId="7241FA1C" w14:textId="77777777" w:rsidR="00052AA7" w:rsidRDefault="00052AA7" w:rsidP="61EA2930">
            <w:pPr>
              <w:rPr>
                <w:rFonts w:asciiTheme="minorHAnsi" w:eastAsia="Calibri" w:hAnsiTheme="minorHAnsi" w:cstheme="minorHAnsi"/>
                <w:color w:val="000000" w:themeColor="text1"/>
                <w:sz w:val="20"/>
                <w:szCs w:val="20"/>
              </w:rPr>
            </w:pPr>
          </w:p>
          <w:p w14:paraId="6825051F" w14:textId="77777777" w:rsidR="00052AA7" w:rsidRDefault="00052AA7" w:rsidP="61EA2930">
            <w:pPr>
              <w:rPr>
                <w:rFonts w:asciiTheme="minorHAnsi" w:eastAsia="Calibri" w:hAnsiTheme="minorHAnsi" w:cstheme="minorHAnsi"/>
                <w:color w:val="000000" w:themeColor="text1"/>
                <w:sz w:val="20"/>
                <w:szCs w:val="20"/>
              </w:rPr>
            </w:pPr>
          </w:p>
          <w:p w14:paraId="6F426753" w14:textId="77777777" w:rsidR="00052AA7" w:rsidRPr="000A503C" w:rsidRDefault="00052AA7" w:rsidP="61EA2930">
            <w:pPr>
              <w:rPr>
                <w:rFonts w:asciiTheme="minorHAnsi" w:eastAsia="Calibri" w:hAnsiTheme="minorHAnsi" w:cstheme="minorHAnsi"/>
                <w:color w:val="000000" w:themeColor="text1"/>
                <w:sz w:val="20"/>
                <w:szCs w:val="20"/>
              </w:rPr>
            </w:pPr>
          </w:p>
          <w:p w14:paraId="6182DF06" w14:textId="77777777" w:rsidR="61EA2930" w:rsidRPr="000A503C" w:rsidRDefault="61EA2930" w:rsidP="61EA2930">
            <w:pPr>
              <w:rPr>
                <w:rFonts w:asciiTheme="minorHAnsi" w:eastAsia="Calibri" w:hAnsiTheme="minorHAnsi" w:cstheme="minorHAnsi"/>
                <w:color w:val="000000" w:themeColor="text1"/>
                <w:sz w:val="20"/>
                <w:szCs w:val="20"/>
              </w:rPr>
            </w:pPr>
          </w:p>
          <w:p w14:paraId="74B2DD64" w14:textId="77777777" w:rsidR="61EA2930" w:rsidRPr="000A503C" w:rsidRDefault="61EA2930" w:rsidP="61EA2930">
            <w:pPr>
              <w:rPr>
                <w:rFonts w:asciiTheme="minorHAnsi" w:eastAsia="Calibri" w:hAnsiTheme="minorHAnsi" w:cstheme="minorHAnsi"/>
                <w:color w:val="000000" w:themeColor="text1"/>
                <w:sz w:val="20"/>
                <w:szCs w:val="20"/>
              </w:rPr>
            </w:pPr>
          </w:p>
          <w:p w14:paraId="0CE43AF8" w14:textId="77777777" w:rsidR="61EA2930" w:rsidRPr="000A503C" w:rsidRDefault="61EA2930" w:rsidP="61EA2930">
            <w:pPr>
              <w:rPr>
                <w:rFonts w:asciiTheme="minorHAnsi" w:eastAsia="Calibri" w:hAnsiTheme="minorHAnsi" w:cstheme="minorHAnsi"/>
                <w:color w:val="000000" w:themeColor="text1"/>
                <w:sz w:val="20"/>
                <w:szCs w:val="20"/>
              </w:rPr>
            </w:pPr>
          </w:p>
          <w:p w14:paraId="2AB6F677" w14:textId="77777777" w:rsidR="61EA2930" w:rsidRPr="000A503C" w:rsidRDefault="61EA2930" w:rsidP="61EA2930">
            <w:pPr>
              <w:rPr>
                <w:rFonts w:asciiTheme="minorHAnsi" w:eastAsia="Calibri" w:hAnsiTheme="minorHAnsi" w:cstheme="minorHAnsi"/>
                <w:color w:val="000000" w:themeColor="text1"/>
                <w:sz w:val="20"/>
                <w:szCs w:val="20"/>
              </w:rPr>
            </w:pPr>
          </w:p>
          <w:p w14:paraId="4819F9D0" w14:textId="77777777" w:rsidR="61EA2930" w:rsidRPr="000A503C" w:rsidRDefault="61EA2930" w:rsidP="61EA2930">
            <w:pPr>
              <w:rPr>
                <w:rFonts w:asciiTheme="minorHAnsi" w:eastAsia="Calibri" w:hAnsiTheme="minorHAnsi" w:cstheme="minorHAnsi"/>
                <w:color w:val="000000" w:themeColor="text1"/>
                <w:sz w:val="20"/>
                <w:szCs w:val="20"/>
              </w:rPr>
            </w:pPr>
          </w:p>
          <w:p w14:paraId="27917E73" w14:textId="77777777" w:rsidR="61EA2930" w:rsidRPr="000A503C" w:rsidRDefault="61EA2930" w:rsidP="61EA2930">
            <w:pPr>
              <w:rPr>
                <w:rFonts w:asciiTheme="minorHAnsi" w:eastAsia="Calibri" w:hAnsiTheme="minorHAnsi" w:cstheme="minorHAnsi"/>
                <w:color w:val="000000" w:themeColor="text1"/>
                <w:sz w:val="20"/>
                <w:szCs w:val="20"/>
              </w:rPr>
            </w:pPr>
          </w:p>
          <w:p w14:paraId="13ACCC1C" w14:textId="77777777" w:rsidR="61EA2930" w:rsidRPr="000A503C" w:rsidRDefault="61EA2930" w:rsidP="61EA2930">
            <w:pPr>
              <w:rPr>
                <w:rFonts w:asciiTheme="minorHAnsi" w:eastAsia="Calibri" w:hAnsiTheme="minorHAnsi" w:cstheme="minorHAnsi"/>
                <w:color w:val="000000" w:themeColor="text1"/>
                <w:sz w:val="20"/>
                <w:szCs w:val="20"/>
              </w:rPr>
            </w:pPr>
          </w:p>
          <w:p w14:paraId="671F08D7" w14:textId="77777777" w:rsidR="61EA2930" w:rsidRPr="000A503C" w:rsidRDefault="61EA2930" w:rsidP="61EA2930">
            <w:pPr>
              <w:rPr>
                <w:rFonts w:asciiTheme="minorHAnsi" w:eastAsia="Calibri" w:hAnsiTheme="minorHAnsi" w:cstheme="minorHAnsi"/>
                <w:color w:val="000000" w:themeColor="text1"/>
                <w:sz w:val="20"/>
                <w:szCs w:val="20"/>
              </w:rPr>
            </w:pPr>
          </w:p>
          <w:p w14:paraId="2CA30290" w14:textId="77777777" w:rsidR="61EA2930" w:rsidRPr="000A503C" w:rsidRDefault="61EA2930" w:rsidP="61EA2930">
            <w:pPr>
              <w:rPr>
                <w:rFonts w:asciiTheme="minorHAnsi" w:eastAsia="Calibri" w:hAnsiTheme="minorHAnsi" w:cstheme="minorHAnsi"/>
                <w:color w:val="000000" w:themeColor="text1"/>
                <w:sz w:val="20"/>
                <w:szCs w:val="20"/>
              </w:rPr>
            </w:pPr>
          </w:p>
        </w:tc>
      </w:tr>
      <w:tr w:rsidR="002A4EF9" w:rsidRPr="000A503C" w14:paraId="05737AC8" w14:textId="77777777" w:rsidTr="004C068E">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7382074E" w14:textId="77777777" w:rsidR="002A4EF9" w:rsidRPr="000A503C" w:rsidRDefault="002A4EF9" w:rsidP="61EA2930">
            <w:pPr>
              <w:rPr>
                <w:rFonts w:asciiTheme="minorHAnsi" w:eastAsia="Calibri" w:hAnsiTheme="minorHAnsi" w:cstheme="minorHAnsi"/>
                <w:b/>
                <w:bCs/>
                <w:color w:val="000000" w:themeColor="text1"/>
                <w:sz w:val="20"/>
                <w:szCs w:val="20"/>
                <w:lang w:val="en-IE"/>
              </w:rPr>
            </w:pPr>
            <w:r>
              <w:rPr>
                <w:rFonts w:ascii="Calibri" w:eastAsia="Calibri" w:hAnsi="Calibri" w:cs="Calibri"/>
                <w:b/>
                <w:bCs/>
                <w:color w:val="000000" w:themeColor="text1"/>
                <w:sz w:val="20"/>
                <w:szCs w:val="20"/>
                <w:lang w:val="en-IE"/>
              </w:rPr>
              <w:t>Staff reporting to you (numbers and grades):</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5E5F34A5" w14:textId="77777777" w:rsidR="002A4EF9" w:rsidRPr="000A503C" w:rsidRDefault="002A4EF9" w:rsidP="61EA2930">
            <w:pPr>
              <w:rPr>
                <w:rFonts w:asciiTheme="minorHAnsi" w:eastAsia="Calibri" w:hAnsiTheme="minorHAnsi" w:cstheme="minorHAnsi"/>
                <w:color w:val="000000" w:themeColor="text1"/>
                <w:sz w:val="20"/>
                <w:szCs w:val="20"/>
              </w:rPr>
            </w:pPr>
          </w:p>
        </w:tc>
      </w:tr>
      <w:tr w:rsidR="61EA2930" w:rsidRPr="000A503C" w14:paraId="44C75A9E" w14:textId="77777777" w:rsidTr="004C068E">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3A3A0028"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Reason for Leaving</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5E24CC88" w14:textId="77777777" w:rsidR="61EA2930" w:rsidRPr="000A503C" w:rsidRDefault="61EA2930" w:rsidP="61EA2930">
            <w:pPr>
              <w:rPr>
                <w:rFonts w:asciiTheme="minorHAnsi" w:eastAsia="Calibri" w:hAnsiTheme="minorHAnsi" w:cstheme="minorHAnsi"/>
                <w:color w:val="000000" w:themeColor="text1"/>
                <w:sz w:val="20"/>
                <w:szCs w:val="20"/>
              </w:rPr>
            </w:pPr>
          </w:p>
        </w:tc>
      </w:tr>
    </w:tbl>
    <w:p w14:paraId="2EEC37BE" w14:textId="77777777" w:rsidR="004B4CBA" w:rsidRDefault="004B4CBA" w:rsidP="61EA2930">
      <w:pPr>
        <w:tabs>
          <w:tab w:val="left" w:pos="2495"/>
        </w:tabs>
        <w:rPr>
          <w:rFonts w:asciiTheme="minorHAnsi" w:hAnsiTheme="minorHAnsi" w:cstheme="minorHAnsi"/>
        </w:rPr>
      </w:pPr>
    </w:p>
    <w:p w14:paraId="37232D6B" w14:textId="77777777" w:rsidR="00052AA7" w:rsidRDefault="00052AA7" w:rsidP="61EA2930">
      <w:pPr>
        <w:tabs>
          <w:tab w:val="left" w:pos="2495"/>
        </w:tabs>
        <w:rPr>
          <w:rFonts w:asciiTheme="minorHAnsi" w:hAnsiTheme="minorHAnsi" w:cstheme="minorHAnsi"/>
        </w:rPr>
      </w:pPr>
    </w:p>
    <w:tbl>
      <w:tblPr>
        <w:tblW w:w="9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00"/>
        <w:gridCol w:w="2737"/>
        <w:gridCol w:w="2737"/>
        <w:gridCol w:w="1958"/>
      </w:tblGrid>
      <w:tr w:rsidR="00052AA7" w:rsidRPr="000A503C" w14:paraId="048E845A" w14:textId="77777777" w:rsidTr="0041094B">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5B9240F4" w14:textId="77777777" w:rsidR="00052AA7" w:rsidRPr="000A503C" w:rsidRDefault="00052AA7" w:rsidP="0041094B">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Employer Name</w:t>
            </w:r>
          </w:p>
        </w:tc>
        <w:tc>
          <w:tcPr>
            <w:tcW w:w="7432" w:type="dxa"/>
            <w:gridSpan w:val="3"/>
            <w:tcBorders>
              <w:top w:val="single" w:sz="6" w:space="0" w:color="AA9C8F"/>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14D2BDBD" w14:textId="77777777" w:rsidR="00052AA7" w:rsidRDefault="00052AA7" w:rsidP="0041094B">
            <w:pPr>
              <w:rPr>
                <w:rFonts w:asciiTheme="minorHAnsi" w:eastAsia="Calibri" w:hAnsiTheme="minorHAnsi" w:cstheme="minorHAnsi"/>
                <w:color w:val="000000" w:themeColor="text1"/>
                <w:sz w:val="20"/>
                <w:szCs w:val="20"/>
              </w:rPr>
            </w:pPr>
          </w:p>
          <w:p w14:paraId="73C5C11E" w14:textId="77777777" w:rsidR="00052AA7" w:rsidRPr="000A503C" w:rsidRDefault="00052AA7" w:rsidP="0041094B">
            <w:pPr>
              <w:rPr>
                <w:rFonts w:asciiTheme="minorHAnsi" w:eastAsia="Calibri" w:hAnsiTheme="minorHAnsi" w:cstheme="minorHAnsi"/>
                <w:color w:val="000000" w:themeColor="text1"/>
                <w:sz w:val="20"/>
                <w:szCs w:val="20"/>
              </w:rPr>
            </w:pPr>
          </w:p>
        </w:tc>
      </w:tr>
      <w:tr w:rsidR="00052AA7" w:rsidRPr="000A503C" w14:paraId="6A526678" w14:textId="77777777" w:rsidTr="0041094B">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6A782C43" w14:textId="77777777" w:rsidR="00052AA7" w:rsidRPr="000A503C" w:rsidRDefault="00052AA7" w:rsidP="0041094B">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Employer Address</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1F46EFB1" w14:textId="77777777" w:rsidR="00052AA7" w:rsidRDefault="00052AA7" w:rsidP="0041094B">
            <w:pPr>
              <w:rPr>
                <w:rFonts w:asciiTheme="minorHAnsi" w:eastAsia="Calibri" w:hAnsiTheme="minorHAnsi" w:cstheme="minorHAnsi"/>
                <w:color w:val="000000" w:themeColor="text1"/>
                <w:sz w:val="20"/>
                <w:szCs w:val="20"/>
              </w:rPr>
            </w:pPr>
          </w:p>
          <w:p w14:paraId="7F661B9C" w14:textId="77777777" w:rsidR="00052AA7" w:rsidRDefault="00052AA7" w:rsidP="0041094B">
            <w:pPr>
              <w:rPr>
                <w:rFonts w:asciiTheme="minorHAnsi" w:eastAsia="Calibri" w:hAnsiTheme="minorHAnsi" w:cstheme="minorHAnsi"/>
                <w:color w:val="000000" w:themeColor="text1"/>
                <w:sz w:val="20"/>
                <w:szCs w:val="20"/>
              </w:rPr>
            </w:pPr>
          </w:p>
          <w:p w14:paraId="0B3E265D" w14:textId="77777777" w:rsidR="00052AA7" w:rsidRPr="000A503C" w:rsidRDefault="00052AA7" w:rsidP="0041094B">
            <w:pPr>
              <w:rPr>
                <w:rFonts w:asciiTheme="minorHAnsi" w:eastAsia="Calibri" w:hAnsiTheme="minorHAnsi" w:cstheme="minorHAnsi"/>
                <w:color w:val="000000" w:themeColor="text1"/>
                <w:sz w:val="20"/>
                <w:szCs w:val="20"/>
              </w:rPr>
            </w:pPr>
          </w:p>
        </w:tc>
      </w:tr>
      <w:tr w:rsidR="00052AA7" w:rsidRPr="000A503C" w14:paraId="709E7634" w14:textId="77777777" w:rsidTr="0041094B">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7631FBA2" w14:textId="77777777" w:rsidR="00052AA7" w:rsidRPr="000A503C" w:rsidRDefault="00052AA7" w:rsidP="0041094B">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Position</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768F6139" w14:textId="77777777" w:rsidR="00052AA7" w:rsidRDefault="00052AA7" w:rsidP="0041094B">
            <w:pPr>
              <w:rPr>
                <w:rFonts w:asciiTheme="minorHAnsi" w:eastAsia="Calibri" w:hAnsiTheme="minorHAnsi" w:cstheme="minorHAnsi"/>
                <w:color w:val="000000" w:themeColor="text1"/>
                <w:sz w:val="20"/>
                <w:szCs w:val="20"/>
              </w:rPr>
            </w:pPr>
          </w:p>
          <w:p w14:paraId="7591ACC8" w14:textId="77777777" w:rsidR="00052AA7" w:rsidRPr="000A503C" w:rsidRDefault="00052AA7" w:rsidP="0041094B">
            <w:pPr>
              <w:rPr>
                <w:rFonts w:asciiTheme="minorHAnsi" w:eastAsia="Calibri" w:hAnsiTheme="minorHAnsi" w:cstheme="minorHAnsi"/>
                <w:color w:val="000000" w:themeColor="text1"/>
                <w:sz w:val="20"/>
                <w:szCs w:val="20"/>
              </w:rPr>
            </w:pPr>
          </w:p>
        </w:tc>
      </w:tr>
      <w:tr w:rsidR="00052AA7" w:rsidRPr="000A503C" w14:paraId="68859090" w14:textId="77777777" w:rsidTr="0041094B">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0A29AB58" w14:textId="77777777" w:rsidR="00052AA7" w:rsidRPr="000A503C" w:rsidRDefault="00052AA7" w:rsidP="0041094B">
            <w:pPr>
              <w:rPr>
                <w:rFonts w:asciiTheme="minorHAnsi" w:eastAsia="Calibri" w:hAnsiTheme="minorHAnsi" w:cstheme="minorHAnsi"/>
                <w:color w:val="000000" w:themeColor="text1"/>
                <w:sz w:val="18"/>
                <w:szCs w:val="18"/>
              </w:rPr>
            </w:pPr>
            <w:r w:rsidRPr="000A503C">
              <w:rPr>
                <w:rFonts w:asciiTheme="minorHAnsi" w:eastAsia="Calibri" w:hAnsiTheme="minorHAnsi" w:cstheme="minorHAnsi"/>
                <w:b/>
                <w:bCs/>
                <w:color w:val="000000" w:themeColor="text1"/>
                <w:sz w:val="20"/>
                <w:szCs w:val="20"/>
                <w:lang w:val="en-IE"/>
              </w:rPr>
              <w:t xml:space="preserve">Start Date </w:t>
            </w:r>
            <w:r w:rsidRPr="000A503C">
              <w:rPr>
                <w:rFonts w:asciiTheme="minorHAnsi" w:hAnsiTheme="minorHAnsi" w:cstheme="minorHAnsi"/>
              </w:rPr>
              <w:br/>
            </w:r>
            <w:r w:rsidRPr="000A503C">
              <w:rPr>
                <w:rFonts w:asciiTheme="minorHAnsi" w:eastAsia="Calibri" w:hAnsiTheme="minorHAnsi" w:cstheme="minorHAnsi"/>
                <w:color w:val="000000" w:themeColor="text1"/>
                <w:sz w:val="18"/>
                <w:szCs w:val="18"/>
                <w:lang w:val="en-IE"/>
              </w:rPr>
              <w:t>(Day, Month and Year)</w:t>
            </w:r>
          </w:p>
        </w:tc>
        <w:tc>
          <w:tcPr>
            <w:tcW w:w="2737"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7B9F0B95" w14:textId="77777777" w:rsidR="00052AA7" w:rsidRPr="000A503C" w:rsidRDefault="00052AA7" w:rsidP="0041094B">
            <w:pPr>
              <w:rPr>
                <w:rFonts w:asciiTheme="minorHAnsi" w:eastAsia="Calibri" w:hAnsiTheme="minorHAnsi" w:cstheme="minorHAnsi"/>
                <w:color w:val="000000" w:themeColor="text1"/>
                <w:sz w:val="20"/>
                <w:szCs w:val="20"/>
              </w:rPr>
            </w:pPr>
          </w:p>
        </w:tc>
        <w:tc>
          <w:tcPr>
            <w:tcW w:w="2737"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1F8C514F" w14:textId="77777777" w:rsidR="00052AA7" w:rsidRPr="000A503C" w:rsidRDefault="00052AA7" w:rsidP="0041094B">
            <w:pPr>
              <w:rPr>
                <w:rFonts w:asciiTheme="minorHAnsi" w:eastAsia="Calibri" w:hAnsiTheme="minorHAnsi" w:cstheme="minorHAnsi"/>
                <w:color w:val="000000" w:themeColor="text1"/>
                <w:sz w:val="18"/>
                <w:szCs w:val="18"/>
              </w:rPr>
            </w:pPr>
            <w:r w:rsidRPr="000A503C">
              <w:rPr>
                <w:rFonts w:asciiTheme="minorHAnsi" w:eastAsia="Calibri" w:hAnsiTheme="minorHAnsi" w:cstheme="minorHAnsi"/>
                <w:b/>
                <w:bCs/>
                <w:color w:val="000000" w:themeColor="text1"/>
                <w:sz w:val="20"/>
                <w:szCs w:val="20"/>
                <w:lang w:val="en-IE"/>
              </w:rPr>
              <w:t xml:space="preserve">End Date </w:t>
            </w:r>
            <w:r w:rsidRPr="000A503C">
              <w:rPr>
                <w:rFonts w:asciiTheme="minorHAnsi" w:hAnsiTheme="minorHAnsi" w:cstheme="minorHAnsi"/>
              </w:rPr>
              <w:br/>
            </w:r>
            <w:r w:rsidRPr="000A503C">
              <w:rPr>
                <w:rFonts w:asciiTheme="minorHAnsi" w:eastAsia="Calibri" w:hAnsiTheme="minorHAnsi" w:cstheme="minorHAnsi"/>
                <w:color w:val="000000" w:themeColor="text1"/>
                <w:sz w:val="18"/>
                <w:szCs w:val="18"/>
                <w:lang w:val="en-IE"/>
              </w:rPr>
              <w:t>(Day, Month and Year)</w:t>
            </w:r>
          </w:p>
        </w:tc>
        <w:tc>
          <w:tcPr>
            <w:tcW w:w="1958"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6518190A" w14:textId="77777777" w:rsidR="00052AA7" w:rsidRPr="000A503C" w:rsidRDefault="00052AA7" w:rsidP="0041094B">
            <w:pPr>
              <w:rPr>
                <w:rFonts w:asciiTheme="minorHAnsi" w:eastAsia="Calibri" w:hAnsiTheme="minorHAnsi" w:cstheme="minorHAnsi"/>
                <w:color w:val="000000" w:themeColor="text1"/>
                <w:sz w:val="20"/>
                <w:szCs w:val="20"/>
              </w:rPr>
            </w:pPr>
          </w:p>
        </w:tc>
      </w:tr>
      <w:tr w:rsidR="00052AA7" w:rsidRPr="000A503C" w14:paraId="700545A8" w14:textId="77777777" w:rsidTr="0041094B">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6707CEC9" w14:textId="77777777" w:rsidR="00052AA7" w:rsidRPr="000A503C" w:rsidRDefault="00052AA7" w:rsidP="0041094B">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Brief Summary of Role</w:t>
            </w:r>
          </w:p>
          <w:p w14:paraId="3194D321" w14:textId="77777777" w:rsidR="00052AA7" w:rsidRPr="000A503C" w:rsidRDefault="00052AA7" w:rsidP="0041094B">
            <w:pPr>
              <w:rPr>
                <w:rFonts w:asciiTheme="minorHAnsi" w:eastAsia="Calibri" w:hAnsiTheme="minorHAnsi" w:cstheme="minorHAnsi"/>
                <w:color w:val="000000" w:themeColor="text1"/>
                <w:sz w:val="18"/>
                <w:szCs w:val="18"/>
              </w:rPr>
            </w:pPr>
            <w:r w:rsidRPr="000A503C">
              <w:rPr>
                <w:rFonts w:asciiTheme="minorHAnsi" w:eastAsia="Calibri" w:hAnsiTheme="minorHAnsi" w:cstheme="minorHAnsi"/>
                <w:color w:val="000000" w:themeColor="text1"/>
                <w:sz w:val="18"/>
                <w:szCs w:val="18"/>
                <w:lang w:val="en-IE"/>
              </w:rPr>
              <w:t>(Max 200 words)</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35747839" w14:textId="77777777" w:rsidR="00052AA7" w:rsidRPr="000A503C" w:rsidRDefault="00052AA7" w:rsidP="0041094B">
            <w:pPr>
              <w:rPr>
                <w:rFonts w:asciiTheme="minorHAnsi" w:eastAsia="Calibri" w:hAnsiTheme="minorHAnsi" w:cstheme="minorHAnsi"/>
                <w:color w:val="000000" w:themeColor="text1"/>
                <w:sz w:val="20"/>
                <w:szCs w:val="20"/>
              </w:rPr>
            </w:pPr>
          </w:p>
          <w:p w14:paraId="5034F760" w14:textId="77777777" w:rsidR="00052AA7" w:rsidRPr="000A503C" w:rsidRDefault="00052AA7" w:rsidP="0041094B">
            <w:pPr>
              <w:rPr>
                <w:rFonts w:asciiTheme="minorHAnsi" w:eastAsia="Calibri" w:hAnsiTheme="minorHAnsi" w:cstheme="minorHAnsi"/>
                <w:color w:val="000000" w:themeColor="text1"/>
                <w:sz w:val="20"/>
                <w:szCs w:val="20"/>
              </w:rPr>
            </w:pPr>
          </w:p>
          <w:p w14:paraId="1B030175" w14:textId="77777777" w:rsidR="00052AA7" w:rsidRPr="000A503C" w:rsidRDefault="00052AA7" w:rsidP="0041094B">
            <w:pPr>
              <w:rPr>
                <w:rFonts w:asciiTheme="minorHAnsi" w:eastAsia="Calibri" w:hAnsiTheme="minorHAnsi" w:cstheme="minorHAnsi"/>
                <w:color w:val="000000" w:themeColor="text1"/>
                <w:sz w:val="20"/>
                <w:szCs w:val="20"/>
              </w:rPr>
            </w:pPr>
          </w:p>
          <w:p w14:paraId="5D5BA857" w14:textId="77777777" w:rsidR="00052AA7" w:rsidRPr="000A503C" w:rsidRDefault="00052AA7" w:rsidP="0041094B">
            <w:pPr>
              <w:rPr>
                <w:rFonts w:asciiTheme="minorHAnsi" w:eastAsia="Calibri" w:hAnsiTheme="minorHAnsi" w:cstheme="minorHAnsi"/>
                <w:color w:val="000000" w:themeColor="text1"/>
                <w:sz w:val="20"/>
                <w:szCs w:val="20"/>
              </w:rPr>
            </w:pPr>
          </w:p>
          <w:p w14:paraId="2055EC59" w14:textId="77777777" w:rsidR="00052AA7" w:rsidRPr="000A503C" w:rsidRDefault="00052AA7" w:rsidP="0041094B">
            <w:pPr>
              <w:rPr>
                <w:rFonts w:asciiTheme="minorHAnsi" w:eastAsia="Calibri" w:hAnsiTheme="minorHAnsi" w:cstheme="minorHAnsi"/>
                <w:color w:val="000000" w:themeColor="text1"/>
                <w:sz w:val="20"/>
                <w:szCs w:val="20"/>
              </w:rPr>
            </w:pPr>
          </w:p>
          <w:p w14:paraId="1B58C489" w14:textId="77777777" w:rsidR="00052AA7" w:rsidRDefault="00052AA7" w:rsidP="0041094B">
            <w:pPr>
              <w:rPr>
                <w:rFonts w:asciiTheme="minorHAnsi" w:eastAsia="Calibri" w:hAnsiTheme="minorHAnsi" w:cstheme="minorHAnsi"/>
                <w:color w:val="000000" w:themeColor="text1"/>
                <w:sz w:val="20"/>
                <w:szCs w:val="20"/>
              </w:rPr>
            </w:pPr>
          </w:p>
          <w:p w14:paraId="37788A12" w14:textId="77777777" w:rsidR="00052AA7" w:rsidRDefault="00052AA7" w:rsidP="0041094B">
            <w:pPr>
              <w:rPr>
                <w:rFonts w:asciiTheme="minorHAnsi" w:eastAsia="Calibri" w:hAnsiTheme="minorHAnsi" w:cstheme="minorHAnsi"/>
                <w:color w:val="000000" w:themeColor="text1"/>
                <w:sz w:val="20"/>
                <w:szCs w:val="20"/>
              </w:rPr>
            </w:pPr>
          </w:p>
          <w:p w14:paraId="2655A743" w14:textId="77777777" w:rsidR="00052AA7" w:rsidRDefault="00052AA7" w:rsidP="0041094B">
            <w:pPr>
              <w:rPr>
                <w:rFonts w:asciiTheme="minorHAnsi" w:eastAsia="Calibri" w:hAnsiTheme="minorHAnsi" w:cstheme="minorHAnsi"/>
                <w:color w:val="000000" w:themeColor="text1"/>
                <w:sz w:val="20"/>
                <w:szCs w:val="20"/>
              </w:rPr>
            </w:pPr>
          </w:p>
          <w:p w14:paraId="3EFE7D32" w14:textId="77777777" w:rsidR="00052AA7" w:rsidRDefault="00052AA7" w:rsidP="0041094B">
            <w:pPr>
              <w:rPr>
                <w:rFonts w:asciiTheme="minorHAnsi" w:eastAsia="Calibri" w:hAnsiTheme="minorHAnsi" w:cstheme="minorHAnsi"/>
                <w:color w:val="000000" w:themeColor="text1"/>
                <w:sz w:val="20"/>
                <w:szCs w:val="20"/>
              </w:rPr>
            </w:pPr>
          </w:p>
          <w:p w14:paraId="4415C86C" w14:textId="77777777" w:rsidR="00052AA7" w:rsidRDefault="00052AA7" w:rsidP="0041094B">
            <w:pPr>
              <w:rPr>
                <w:rFonts w:asciiTheme="minorHAnsi" w:eastAsia="Calibri" w:hAnsiTheme="minorHAnsi" w:cstheme="minorHAnsi"/>
                <w:color w:val="000000" w:themeColor="text1"/>
                <w:sz w:val="20"/>
                <w:szCs w:val="20"/>
              </w:rPr>
            </w:pPr>
          </w:p>
          <w:p w14:paraId="12B6A83C" w14:textId="77777777" w:rsidR="00052AA7" w:rsidRDefault="00052AA7" w:rsidP="0041094B">
            <w:pPr>
              <w:rPr>
                <w:rFonts w:asciiTheme="minorHAnsi" w:eastAsia="Calibri" w:hAnsiTheme="minorHAnsi" w:cstheme="minorHAnsi"/>
                <w:color w:val="000000" w:themeColor="text1"/>
                <w:sz w:val="20"/>
                <w:szCs w:val="20"/>
              </w:rPr>
            </w:pPr>
          </w:p>
          <w:p w14:paraId="0460C6D7" w14:textId="77777777" w:rsidR="00052AA7" w:rsidRDefault="00052AA7" w:rsidP="0041094B">
            <w:pPr>
              <w:rPr>
                <w:rFonts w:asciiTheme="minorHAnsi" w:eastAsia="Calibri" w:hAnsiTheme="minorHAnsi" w:cstheme="minorHAnsi"/>
                <w:color w:val="000000" w:themeColor="text1"/>
                <w:sz w:val="20"/>
                <w:szCs w:val="20"/>
              </w:rPr>
            </w:pPr>
          </w:p>
          <w:p w14:paraId="0FB8CCB2" w14:textId="77777777" w:rsidR="00052AA7" w:rsidRDefault="00052AA7" w:rsidP="0041094B">
            <w:pPr>
              <w:rPr>
                <w:rFonts w:asciiTheme="minorHAnsi" w:eastAsia="Calibri" w:hAnsiTheme="minorHAnsi" w:cstheme="minorHAnsi"/>
                <w:color w:val="000000" w:themeColor="text1"/>
                <w:sz w:val="20"/>
                <w:szCs w:val="20"/>
              </w:rPr>
            </w:pPr>
          </w:p>
          <w:p w14:paraId="3F91910C" w14:textId="77777777" w:rsidR="00052AA7" w:rsidRDefault="00052AA7" w:rsidP="0041094B">
            <w:pPr>
              <w:rPr>
                <w:rFonts w:asciiTheme="minorHAnsi" w:eastAsia="Calibri" w:hAnsiTheme="minorHAnsi" w:cstheme="minorHAnsi"/>
                <w:color w:val="000000" w:themeColor="text1"/>
                <w:sz w:val="20"/>
                <w:szCs w:val="20"/>
              </w:rPr>
            </w:pPr>
          </w:p>
          <w:p w14:paraId="4E763EAB" w14:textId="77777777" w:rsidR="00052AA7" w:rsidRDefault="00052AA7" w:rsidP="0041094B">
            <w:pPr>
              <w:rPr>
                <w:rFonts w:asciiTheme="minorHAnsi" w:eastAsia="Calibri" w:hAnsiTheme="minorHAnsi" w:cstheme="minorHAnsi"/>
                <w:color w:val="000000" w:themeColor="text1"/>
                <w:sz w:val="20"/>
                <w:szCs w:val="20"/>
              </w:rPr>
            </w:pPr>
          </w:p>
          <w:p w14:paraId="294F00A3" w14:textId="77777777" w:rsidR="00052AA7" w:rsidRDefault="00052AA7" w:rsidP="0041094B">
            <w:pPr>
              <w:rPr>
                <w:rFonts w:asciiTheme="minorHAnsi" w:eastAsia="Calibri" w:hAnsiTheme="minorHAnsi" w:cstheme="minorHAnsi"/>
                <w:color w:val="000000" w:themeColor="text1"/>
                <w:sz w:val="20"/>
                <w:szCs w:val="20"/>
              </w:rPr>
            </w:pPr>
          </w:p>
          <w:p w14:paraId="56D830E0" w14:textId="77777777" w:rsidR="00052AA7" w:rsidRDefault="00052AA7" w:rsidP="0041094B">
            <w:pPr>
              <w:rPr>
                <w:rFonts w:asciiTheme="minorHAnsi" w:eastAsia="Calibri" w:hAnsiTheme="minorHAnsi" w:cstheme="minorHAnsi"/>
                <w:color w:val="000000" w:themeColor="text1"/>
                <w:sz w:val="20"/>
                <w:szCs w:val="20"/>
              </w:rPr>
            </w:pPr>
          </w:p>
          <w:p w14:paraId="3ED7DC0A" w14:textId="77777777" w:rsidR="00052AA7" w:rsidRDefault="00052AA7" w:rsidP="0041094B">
            <w:pPr>
              <w:rPr>
                <w:rFonts w:asciiTheme="minorHAnsi" w:eastAsia="Calibri" w:hAnsiTheme="minorHAnsi" w:cstheme="minorHAnsi"/>
                <w:color w:val="000000" w:themeColor="text1"/>
                <w:sz w:val="20"/>
                <w:szCs w:val="20"/>
              </w:rPr>
            </w:pPr>
          </w:p>
          <w:p w14:paraId="7A213D3A" w14:textId="77777777" w:rsidR="00052AA7" w:rsidRPr="000A503C" w:rsidRDefault="00052AA7" w:rsidP="0041094B">
            <w:pPr>
              <w:rPr>
                <w:rFonts w:asciiTheme="minorHAnsi" w:eastAsia="Calibri" w:hAnsiTheme="minorHAnsi" w:cstheme="minorHAnsi"/>
                <w:color w:val="000000" w:themeColor="text1"/>
                <w:sz w:val="20"/>
                <w:szCs w:val="20"/>
              </w:rPr>
            </w:pPr>
          </w:p>
          <w:p w14:paraId="6836D2DA" w14:textId="77777777" w:rsidR="00052AA7" w:rsidRPr="000A503C" w:rsidRDefault="00052AA7" w:rsidP="0041094B">
            <w:pPr>
              <w:rPr>
                <w:rFonts w:asciiTheme="minorHAnsi" w:eastAsia="Calibri" w:hAnsiTheme="minorHAnsi" w:cstheme="minorHAnsi"/>
                <w:color w:val="000000" w:themeColor="text1"/>
                <w:sz w:val="20"/>
                <w:szCs w:val="20"/>
              </w:rPr>
            </w:pPr>
          </w:p>
          <w:p w14:paraId="1A43EDE8" w14:textId="77777777" w:rsidR="00052AA7" w:rsidRPr="000A503C" w:rsidRDefault="00052AA7" w:rsidP="0041094B">
            <w:pPr>
              <w:rPr>
                <w:rFonts w:asciiTheme="minorHAnsi" w:eastAsia="Calibri" w:hAnsiTheme="minorHAnsi" w:cstheme="minorHAnsi"/>
                <w:color w:val="000000" w:themeColor="text1"/>
                <w:sz w:val="20"/>
                <w:szCs w:val="20"/>
              </w:rPr>
            </w:pPr>
          </w:p>
          <w:p w14:paraId="3B0AA8A9" w14:textId="77777777" w:rsidR="00052AA7" w:rsidRPr="000A503C" w:rsidRDefault="00052AA7" w:rsidP="0041094B">
            <w:pPr>
              <w:rPr>
                <w:rFonts w:asciiTheme="minorHAnsi" w:eastAsia="Calibri" w:hAnsiTheme="minorHAnsi" w:cstheme="minorHAnsi"/>
                <w:color w:val="000000" w:themeColor="text1"/>
                <w:sz w:val="20"/>
                <w:szCs w:val="20"/>
              </w:rPr>
            </w:pPr>
          </w:p>
          <w:p w14:paraId="22F52AE5" w14:textId="77777777" w:rsidR="00052AA7" w:rsidRPr="000A503C" w:rsidRDefault="00052AA7" w:rsidP="0041094B">
            <w:pPr>
              <w:rPr>
                <w:rFonts w:asciiTheme="minorHAnsi" w:eastAsia="Calibri" w:hAnsiTheme="minorHAnsi" w:cstheme="minorHAnsi"/>
                <w:color w:val="000000" w:themeColor="text1"/>
                <w:sz w:val="20"/>
                <w:szCs w:val="20"/>
              </w:rPr>
            </w:pPr>
          </w:p>
          <w:p w14:paraId="327B6251" w14:textId="77777777" w:rsidR="00052AA7" w:rsidRPr="000A503C" w:rsidRDefault="00052AA7" w:rsidP="0041094B">
            <w:pPr>
              <w:rPr>
                <w:rFonts w:asciiTheme="minorHAnsi" w:eastAsia="Calibri" w:hAnsiTheme="minorHAnsi" w:cstheme="minorHAnsi"/>
                <w:color w:val="000000" w:themeColor="text1"/>
                <w:sz w:val="20"/>
                <w:szCs w:val="20"/>
              </w:rPr>
            </w:pPr>
          </w:p>
          <w:p w14:paraId="42779012" w14:textId="77777777" w:rsidR="00052AA7" w:rsidRPr="000A503C" w:rsidRDefault="00052AA7" w:rsidP="0041094B">
            <w:pPr>
              <w:rPr>
                <w:rFonts w:asciiTheme="minorHAnsi" w:eastAsia="Calibri" w:hAnsiTheme="minorHAnsi" w:cstheme="minorHAnsi"/>
                <w:color w:val="000000" w:themeColor="text1"/>
                <w:sz w:val="20"/>
                <w:szCs w:val="20"/>
              </w:rPr>
            </w:pPr>
          </w:p>
          <w:p w14:paraId="7FDEE9C9" w14:textId="77777777" w:rsidR="00052AA7" w:rsidRPr="000A503C" w:rsidRDefault="00052AA7" w:rsidP="0041094B">
            <w:pPr>
              <w:rPr>
                <w:rFonts w:asciiTheme="minorHAnsi" w:eastAsia="Calibri" w:hAnsiTheme="minorHAnsi" w:cstheme="minorHAnsi"/>
                <w:color w:val="000000" w:themeColor="text1"/>
                <w:sz w:val="20"/>
                <w:szCs w:val="20"/>
              </w:rPr>
            </w:pPr>
          </w:p>
          <w:p w14:paraId="25BBCFC3" w14:textId="77777777" w:rsidR="00052AA7" w:rsidRPr="000A503C" w:rsidRDefault="00052AA7" w:rsidP="0041094B">
            <w:pPr>
              <w:rPr>
                <w:rFonts w:asciiTheme="minorHAnsi" w:eastAsia="Calibri" w:hAnsiTheme="minorHAnsi" w:cstheme="minorHAnsi"/>
                <w:color w:val="000000" w:themeColor="text1"/>
                <w:sz w:val="20"/>
                <w:szCs w:val="20"/>
              </w:rPr>
            </w:pPr>
          </w:p>
          <w:p w14:paraId="311E3C8A" w14:textId="77777777" w:rsidR="00052AA7" w:rsidRPr="000A503C" w:rsidRDefault="00052AA7" w:rsidP="0041094B">
            <w:pPr>
              <w:rPr>
                <w:rFonts w:asciiTheme="minorHAnsi" w:eastAsia="Calibri" w:hAnsiTheme="minorHAnsi" w:cstheme="minorHAnsi"/>
                <w:color w:val="000000" w:themeColor="text1"/>
                <w:sz w:val="20"/>
                <w:szCs w:val="20"/>
              </w:rPr>
            </w:pPr>
          </w:p>
        </w:tc>
      </w:tr>
      <w:tr w:rsidR="00052AA7" w:rsidRPr="000A503C" w14:paraId="1C30709C" w14:textId="77777777" w:rsidTr="0041094B">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154E41D5" w14:textId="77777777" w:rsidR="00052AA7" w:rsidRPr="000A503C" w:rsidRDefault="00052AA7" w:rsidP="0041094B">
            <w:pPr>
              <w:rPr>
                <w:rFonts w:asciiTheme="minorHAnsi" w:eastAsia="Calibri" w:hAnsiTheme="minorHAnsi" w:cstheme="minorHAnsi"/>
                <w:b/>
                <w:bCs/>
                <w:color w:val="000000" w:themeColor="text1"/>
                <w:sz w:val="20"/>
                <w:szCs w:val="20"/>
                <w:lang w:val="en-IE"/>
              </w:rPr>
            </w:pPr>
            <w:r>
              <w:rPr>
                <w:rFonts w:ascii="Calibri" w:eastAsia="Calibri" w:hAnsi="Calibri" w:cs="Calibri"/>
                <w:b/>
                <w:bCs/>
                <w:color w:val="000000" w:themeColor="text1"/>
                <w:sz w:val="20"/>
                <w:szCs w:val="20"/>
                <w:lang w:val="en-IE"/>
              </w:rPr>
              <w:lastRenderedPageBreak/>
              <w:t>Staff reporting to you (numbers and grades):</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76404F55" w14:textId="77777777" w:rsidR="00052AA7" w:rsidRPr="000A503C" w:rsidRDefault="00052AA7" w:rsidP="0041094B">
            <w:pPr>
              <w:rPr>
                <w:rFonts w:asciiTheme="minorHAnsi" w:eastAsia="Calibri" w:hAnsiTheme="minorHAnsi" w:cstheme="minorHAnsi"/>
                <w:color w:val="000000" w:themeColor="text1"/>
                <w:sz w:val="20"/>
                <w:szCs w:val="20"/>
              </w:rPr>
            </w:pPr>
          </w:p>
        </w:tc>
      </w:tr>
      <w:tr w:rsidR="00052AA7" w:rsidRPr="000A503C" w14:paraId="0BA1D937" w14:textId="77777777" w:rsidTr="0041094B">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095CC68D" w14:textId="77777777" w:rsidR="00052AA7" w:rsidRPr="000A503C" w:rsidRDefault="00052AA7" w:rsidP="0041094B">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Reason for Leaving</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4739B357" w14:textId="77777777" w:rsidR="00052AA7" w:rsidRPr="000A503C" w:rsidRDefault="00052AA7" w:rsidP="0041094B">
            <w:pPr>
              <w:rPr>
                <w:rFonts w:asciiTheme="minorHAnsi" w:eastAsia="Calibri" w:hAnsiTheme="minorHAnsi" w:cstheme="minorHAnsi"/>
                <w:color w:val="000000" w:themeColor="text1"/>
                <w:sz w:val="20"/>
                <w:szCs w:val="20"/>
              </w:rPr>
            </w:pPr>
          </w:p>
        </w:tc>
      </w:tr>
    </w:tbl>
    <w:p w14:paraId="5B16C6D4" w14:textId="77777777" w:rsidR="00052AA7" w:rsidRDefault="00052AA7" w:rsidP="61EA2930">
      <w:pPr>
        <w:tabs>
          <w:tab w:val="left" w:pos="2495"/>
        </w:tabs>
        <w:rPr>
          <w:rFonts w:asciiTheme="minorHAnsi" w:hAnsiTheme="minorHAnsi" w:cstheme="minorHAnsi"/>
        </w:rPr>
      </w:pPr>
    </w:p>
    <w:p w14:paraId="13D6A788" w14:textId="77777777" w:rsidR="002A4EF9" w:rsidRPr="000A503C" w:rsidRDefault="002A4EF9" w:rsidP="61EA2930">
      <w:pPr>
        <w:tabs>
          <w:tab w:val="left" w:pos="2495"/>
        </w:tabs>
        <w:rPr>
          <w:rFonts w:asciiTheme="minorHAnsi" w:hAnsiTheme="minorHAnsi" w:cstheme="minorHAnsi"/>
        </w:rPr>
      </w:pPr>
    </w:p>
    <w:p w14:paraId="2CE5D131" w14:textId="77777777" w:rsidR="004B4CBA" w:rsidRPr="000A503C" w:rsidRDefault="5CCD3BDA" w:rsidP="00D16F0D">
      <w:pPr>
        <w:shd w:val="clear" w:color="auto" w:fill="21BAB5"/>
        <w:tabs>
          <w:tab w:val="left" w:pos="2970"/>
        </w:tabs>
        <w:spacing w:after="200" w:line="276" w:lineRule="auto"/>
        <w:rPr>
          <w:rFonts w:asciiTheme="minorHAnsi" w:hAnsiTheme="minorHAnsi" w:cstheme="minorHAnsi"/>
        </w:rPr>
      </w:pPr>
      <w:r w:rsidRPr="004C068E">
        <w:rPr>
          <w:rFonts w:asciiTheme="minorHAnsi" w:eastAsia="Arial" w:hAnsiTheme="minorHAnsi" w:cstheme="minorHAnsi"/>
          <w:bCs/>
          <w:color w:val="FFFFFF" w:themeColor="background1"/>
        </w:rPr>
        <w:t>Additional</w:t>
      </w:r>
      <w:r w:rsidRPr="000A503C">
        <w:rPr>
          <w:rFonts w:asciiTheme="minorHAnsi" w:eastAsia="Arial" w:hAnsiTheme="minorHAnsi" w:cstheme="minorHAnsi"/>
          <w:b/>
          <w:bCs/>
          <w:color w:val="FFFFFF" w:themeColor="background1"/>
        </w:rPr>
        <w:t xml:space="preserve"> Details</w:t>
      </w:r>
      <w:r w:rsidR="00D16F0D">
        <w:rPr>
          <w:rFonts w:asciiTheme="minorHAnsi" w:eastAsia="Arial" w:hAnsiTheme="minorHAnsi" w:cstheme="minorHAnsi"/>
          <w:b/>
          <w:bCs/>
          <w:color w:val="FFFFFF" w:themeColor="background1"/>
        </w:rPr>
        <w:tab/>
      </w:r>
      <w:r w:rsidR="004E7CA4">
        <w:rPr>
          <w:rFonts w:asciiTheme="minorHAnsi" w:eastAsia="Arial" w:hAnsiTheme="minorHAnsi" w:cstheme="minorHAnsi"/>
          <w:b/>
          <w:bCs/>
          <w:color w:val="FFFFFF" w:themeColor="background1"/>
        </w:rPr>
        <w:tab/>
      </w:r>
    </w:p>
    <w:tbl>
      <w:tblPr>
        <w:tblW w:w="953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Look w:val="01E0" w:firstRow="1" w:lastRow="1" w:firstColumn="1" w:lastColumn="1" w:noHBand="0" w:noVBand="0"/>
      </w:tblPr>
      <w:tblGrid>
        <w:gridCol w:w="9535"/>
      </w:tblGrid>
      <w:tr w:rsidR="02045C94" w:rsidRPr="000A503C" w14:paraId="6DB4E9DA" w14:textId="77777777" w:rsidTr="004C068E">
        <w:trPr>
          <w:trHeight w:val="945"/>
        </w:trPr>
        <w:tc>
          <w:tcPr>
            <w:tcW w:w="9535" w:type="dxa"/>
            <w:tcMar>
              <w:left w:w="108" w:type="dxa"/>
              <w:right w:w="108" w:type="dxa"/>
            </w:tcMar>
          </w:tcPr>
          <w:p w14:paraId="079714E7" w14:textId="77777777" w:rsidR="02045C94" w:rsidRPr="000A503C" w:rsidRDefault="02045C94" w:rsidP="004C068E">
            <w:pPr>
              <w:spacing w:line="276" w:lineRule="auto"/>
              <w:rPr>
                <w:rFonts w:asciiTheme="minorHAnsi" w:hAnsiTheme="minorHAnsi" w:cstheme="minorHAnsi"/>
              </w:rPr>
            </w:pPr>
            <w:r w:rsidRPr="000A503C">
              <w:rPr>
                <w:rFonts w:asciiTheme="minorHAnsi" w:eastAsia="Arial" w:hAnsiTheme="minorHAnsi" w:cstheme="minorHAnsi"/>
                <w:b/>
                <w:bCs/>
                <w:sz w:val="20"/>
                <w:szCs w:val="20"/>
              </w:rPr>
              <w:t xml:space="preserve">Interview Arrangements </w:t>
            </w:r>
          </w:p>
          <w:p w14:paraId="4A099C10" w14:textId="77777777" w:rsidR="02045C94" w:rsidRPr="000A503C" w:rsidRDefault="02045C94" w:rsidP="02045C94">
            <w:pPr>
              <w:spacing w:after="200" w:line="276" w:lineRule="auto"/>
              <w:rPr>
                <w:rFonts w:asciiTheme="minorHAnsi" w:hAnsiTheme="minorHAnsi" w:cstheme="minorHAnsi"/>
              </w:rPr>
            </w:pPr>
            <w:r w:rsidRPr="000A503C">
              <w:rPr>
                <w:rFonts w:asciiTheme="minorHAnsi" w:eastAsia="Arial" w:hAnsiTheme="minorHAnsi" w:cstheme="minorHAnsi"/>
                <w:sz w:val="20"/>
                <w:szCs w:val="20"/>
              </w:rPr>
              <w:t>Please provide details of any special arrangements in relation to either communications or access which you may require if invited to interview:</w:t>
            </w:r>
          </w:p>
        </w:tc>
      </w:tr>
      <w:tr w:rsidR="02045C94" w:rsidRPr="000A503C" w14:paraId="48DAF0C5" w14:textId="77777777" w:rsidTr="004C068E">
        <w:trPr>
          <w:trHeight w:val="1110"/>
        </w:trPr>
        <w:tc>
          <w:tcPr>
            <w:tcW w:w="9535" w:type="dxa"/>
            <w:tcMar>
              <w:left w:w="108" w:type="dxa"/>
              <w:right w:w="108" w:type="dxa"/>
            </w:tcMar>
          </w:tcPr>
          <w:p w14:paraId="507C3A71" w14:textId="77777777" w:rsidR="02045C94" w:rsidRPr="000A503C" w:rsidRDefault="02045C94" w:rsidP="02045C94">
            <w:pPr>
              <w:spacing w:after="200" w:line="276" w:lineRule="auto"/>
              <w:rPr>
                <w:rFonts w:asciiTheme="minorHAnsi" w:eastAsia="Arial" w:hAnsiTheme="minorHAnsi" w:cstheme="minorHAnsi"/>
                <w:b/>
                <w:bCs/>
                <w:sz w:val="20"/>
                <w:szCs w:val="20"/>
              </w:rPr>
            </w:pPr>
          </w:p>
        </w:tc>
      </w:tr>
    </w:tbl>
    <w:p w14:paraId="125388BD" w14:textId="77777777" w:rsidR="5252CB1A" w:rsidRPr="000A503C" w:rsidRDefault="5252CB1A" w:rsidP="61EA2930">
      <w:pPr>
        <w:tabs>
          <w:tab w:val="left" w:pos="1368"/>
          <w:tab w:val="left" w:pos="2736"/>
          <w:tab w:val="left" w:pos="4920"/>
          <w:tab w:val="left" w:pos="7104"/>
          <w:tab w:val="left" w:pos="9288"/>
        </w:tabs>
        <w:spacing w:line="312" w:lineRule="auto"/>
        <w:rPr>
          <w:rFonts w:asciiTheme="minorHAnsi" w:hAnsiTheme="minorHAnsi" w:cstheme="minorHAnsi"/>
          <w:u w:val="single"/>
        </w:rPr>
      </w:pPr>
    </w:p>
    <w:p w14:paraId="29B185F7" w14:textId="77777777" w:rsidR="5252CB1A" w:rsidRPr="000A503C" w:rsidRDefault="5252CB1A" w:rsidP="02045C94">
      <w:pPr>
        <w:spacing w:after="200" w:line="276" w:lineRule="auto"/>
        <w:jc w:val="both"/>
        <w:rPr>
          <w:rFonts w:asciiTheme="minorHAnsi" w:hAnsiTheme="minorHAnsi" w:cstheme="minorHAnsi"/>
        </w:rPr>
      </w:pPr>
      <w:r w:rsidRPr="000A503C">
        <w:rPr>
          <w:rFonts w:asciiTheme="minorHAnsi" w:eastAsia="Arial" w:hAnsiTheme="minorHAnsi" w:cstheme="minorHAnsi"/>
          <w:b/>
          <w:bCs/>
          <w:color w:val="000000" w:themeColor="text1"/>
          <w:sz w:val="20"/>
          <w:szCs w:val="20"/>
        </w:rPr>
        <w:t>In the following section, we ask you to describe some of your personal achievements to date that demonstrate certain skills and abilities which have been identified as necessary. The skills and abilities are indicated in the headings of questions on the following pages.</w:t>
      </w:r>
    </w:p>
    <w:p w14:paraId="1A6D1D44" w14:textId="6160082B" w:rsidR="5252CB1A" w:rsidRPr="00AD710E" w:rsidRDefault="5252CB1A" w:rsidP="02045C94">
      <w:pPr>
        <w:spacing w:after="200" w:line="276" w:lineRule="auto"/>
        <w:jc w:val="both"/>
        <w:rPr>
          <w:rFonts w:asciiTheme="minorHAnsi" w:eastAsia="Arial" w:hAnsiTheme="minorHAnsi" w:cstheme="minorHAnsi"/>
          <w:b/>
          <w:bCs/>
          <w:color w:val="000000" w:themeColor="text1"/>
          <w:sz w:val="20"/>
          <w:szCs w:val="20"/>
        </w:rPr>
      </w:pPr>
      <w:r w:rsidRPr="000A503C">
        <w:rPr>
          <w:rFonts w:asciiTheme="minorHAnsi" w:eastAsia="Arial" w:hAnsiTheme="minorHAnsi" w:cstheme="minorHAnsi"/>
          <w:b/>
          <w:bCs/>
          <w:color w:val="000000" w:themeColor="text1"/>
          <w:sz w:val="20"/>
          <w:szCs w:val="20"/>
        </w:rPr>
        <w:t>Please do not use the same example to illustrate your answer to more than 2 questions.</w:t>
      </w:r>
    </w:p>
    <w:p w14:paraId="06D09215" w14:textId="7F5E923C" w:rsidR="009B1F81" w:rsidRDefault="5252CB1A" w:rsidP="02045C94">
      <w:pPr>
        <w:spacing w:after="200" w:line="276" w:lineRule="auto"/>
        <w:jc w:val="both"/>
        <w:rPr>
          <w:rFonts w:asciiTheme="minorHAnsi" w:eastAsia="Arial" w:hAnsiTheme="minorHAnsi" w:cstheme="minorHAnsi"/>
          <w:b/>
          <w:bCs/>
          <w:color w:val="000000" w:themeColor="text1"/>
          <w:sz w:val="20"/>
          <w:szCs w:val="20"/>
        </w:rPr>
      </w:pPr>
      <w:r w:rsidRPr="000A503C">
        <w:rPr>
          <w:rFonts w:asciiTheme="minorHAnsi" w:eastAsia="Arial" w:hAnsiTheme="minorHAnsi" w:cstheme="minorHAnsi"/>
          <w:b/>
          <w:bCs/>
          <w:color w:val="000000" w:themeColor="text1"/>
          <w:sz w:val="20"/>
          <w:szCs w:val="20"/>
        </w:rPr>
        <w:t>Please note all questions must be answered</w:t>
      </w:r>
      <w:r w:rsidR="00AD710E">
        <w:rPr>
          <w:rFonts w:asciiTheme="minorHAnsi" w:eastAsia="Arial" w:hAnsiTheme="minorHAnsi" w:cstheme="minorHAnsi"/>
          <w:b/>
          <w:bCs/>
          <w:color w:val="000000" w:themeColor="text1"/>
          <w:sz w:val="20"/>
          <w:szCs w:val="20"/>
        </w:rPr>
        <w:t>.</w:t>
      </w:r>
    </w:p>
    <w:p w14:paraId="672AD59C" w14:textId="77777777" w:rsidR="0047535A" w:rsidRDefault="0047535A">
      <w:pPr>
        <w:rPr>
          <w:rFonts w:asciiTheme="minorHAnsi" w:eastAsia="Arial" w:hAnsiTheme="minorHAnsi" w:cstheme="minorHAnsi"/>
          <w:b/>
          <w:bCs/>
          <w:color w:val="000000" w:themeColor="text1"/>
          <w:sz w:val="20"/>
          <w:szCs w:val="20"/>
        </w:rPr>
      </w:pPr>
    </w:p>
    <w:p w14:paraId="7151BBA7" w14:textId="77777777" w:rsidR="01B8DA3F" w:rsidRPr="000A503C" w:rsidRDefault="01B8DA3F" w:rsidP="00D16F0D">
      <w:pPr>
        <w:shd w:val="clear" w:color="auto" w:fill="21BAB5"/>
        <w:tabs>
          <w:tab w:val="left" w:pos="3795"/>
        </w:tabs>
        <w:spacing w:after="200" w:line="276" w:lineRule="auto"/>
        <w:rPr>
          <w:rFonts w:asciiTheme="minorHAnsi" w:hAnsiTheme="minorHAnsi" w:cstheme="minorHAnsi"/>
        </w:rPr>
      </w:pPr>
      <w:r w:rsidRPr="000A503C">
        <w:rPr>
          <w:rFonts w:asciiTheme="minorHAnsi" w:eastAsia="Arial" w:hAnsiTheme="minorHAnsi" w:cstheme="minorHAnsi"/>
          <w:b/>
          <w:bCs/>
          <w:color w:val="FFFFFF" w:themeColor="background1"/>
        </w:rPr>
        <w:t>Competencies</w:t>
      </w:r>
      <w:r w:rsidR="00D16F0D">
        <w:rPr>
          <w:rFonts w:asciiTheme="minorHAnsi" w:eastAsia="Arial" w:hAnsiTheme="minorHAnsi" w:cstheme="minorHAnsi"/>
          <w:b/>
          <w:bCs/>
          <w:color w:val="FFFFFF" w:themeColor="background1"/>
        </w:rPr>
        <w:tab/>
      </w:r>
    </w:p>
    <w:p w14:paraId="6798EAC7" w14:textId="44DF7539" w:rsidR="61EA2930" w:rsidRPr="005E5FC1" w:rsidRDefault="01B8DA3F" w:rsidP="61EA2930">
      <w:pPr>
        <w:spacing w:after="200" w:line="276" w:lineRule="auto"/>
        <w:jc w:val="both"/>
        <w:rPr>
          <w:rFonts w:asciiTheme="minorHAnsi" w:hAnsiTheme="minorHAnsi" w:cstheme="minorHAnsi"/>
        </w:rPr>
      </w:pPr>
      <w:r w:rsidRPr="000A503C">
        <w:rPr>
          <w:rFonts w:asciiTheme="minorHAnsi" w:eastAsia="Arial" w:hAnsiTheme="minorHAnsi" w:cstheme="minorHAnsi"/>
          <w:b/>
          <w:bCs/>
          <w:color w:val="000000" w:themeColor="text1"/>
          <w:sz w:val="20"/>
          <w:szCs w:val="20"/>
        </w:rPr>
        <w:t xml:space="preserve">For each of the competency areas below, please briefly highlight specific achievements, contributions or expertise you have developed from your career to date which clearly demonstrate your suitability to meet the challenges of the role of </w:t>
      </w:r>
      <w:r w:rsidR="005E5FC1">
        <w:rPr>
          <w:rFonts w:asciiTheme="minorHAnsi" w:eastAsia="Arial" w:hAnsiTheme="minorHAnsi" w:cstheme="minorHAnsi"/>
          <w:b/>
          <w:bCs/>
          <w:color w:val="000000" w:themeColor="text1"/>
          <w:sz w:val="20"/>
          <w:szCs w:val="20"/>
        </w:rPr>
        <w:t>Marine Analys</w:t>
      </w:r>
      <w:ins w:id="0" w:author="Siobhan Woods (MARA)" w:date="2025-03-11T12:27:00Z">
        <w:r w:rsidR="00AD710E">
          <w:rPr>
            <w:rFonts w:asciiTheme="minorHAnsi" w:eastAsia="Arial" w:hAnsiTheme="minorHAnsi" w:cstheme="minorHAnsi"/>
            <w:b/>
            <w:bCs/>
            <w:color w:val="000000" w:themeColor="text1"/>
            <w:sz w:val="20"/>
            <w:szCs w:val="20"/>
          </w:rPr>
          <w:t>t</w:t>
        </w:r>
      </w:ins>
      <w:bookmarkStart w:id="1" w:name="_GoBack"/>
      <w:bookmarkEnd w:id="1"/>
      <w:del w:id="2" w:author="Siobhan Woods (MARA)" w:date="2025-03-11T12:27:00Z">
        <w:r w:rsidR="005E5FC1" w:rsidDel="00AD710E">
          <w:rPr>
            <w:rFonts w:asciiTheme="minorHAnsi" w:eastAsia="Arial" w:hAnsiTheme="minorHAnsi" w:cstheme="minorHAnsi"/>
            <w:b/>
            <w:bCs/>
            <w:color w:val="000000" w:themeColor="text1"/>
            <w:sz w:val="20"/>
            <w:szCs w:val="20"/>
          </w:rPr>
          <w:delText>is</w:delText>
        </w:r>
      </w:del>
      <w:r w:rsidRPr="000A503C">
        <w:rPr>
          <w:rFonts w:asciiTheme="minorHAnsi" w:eastAsia="Arial" w:hAnsiTheme="minorHAnsi" w:cstheme="minorHAnsi"/>
          <w:b/>
          <w:bCs/>
          <w:color w:val="000000" w:themeColor="text1"/>
          <w:sz w:val="20"/>
          <w:szCs w:val="20"/>
        </w:rPr>
        <w:t xml:space="preserve"> in MARA. </w:t>
      </w:r>
      <w:r w:rsidRPr="000A503C">
        <w:rPr>
          <w:rFonts w:asciiTheme="minorHAnsi" w:eastAsia="Arial" w:hAnsiTheme="minorHAnsi" w:cstheme="minorHAnsi"/>
          <w:b/>
          <w:bCs/>
          <w:color w:val="000000" w:themeColor="text1"/>
          <w:sz w:val="20"/>
          <w:szCs w:val="20"/>
          <w:u w:val="single"/>
        </w:rPr>
        <w:t xml:space="preserve">It is important you review each of the </w:t>
      </w:r>
      <w:r w:rsidR="005E5FC1">
        <w:rPr>
          <w:rFonts w:asciiTheme="minorHAnsi" w:eastAsia="Arial" w:hAnsiTheme="minorHAnsi" w:cstheme="minorHAnsi"/>
          <w:b/>
          <w:bCs/>
          <w:color w:val="000000" w:themeColor="text1"/>
          <w:sz w:val="20"/>
          <w:szCs w:val="20"/>
          <w:u w:val="single"/>
        </w:rPr>
        <w:t>Engineer Grade III</w:t>
      </w:r>
      <w:r w:rsidRPr="000A503C">
        <w:rPr>
          <w:rFonts w:asciiTheme="minorHAnsi" w:eastAsia="Arial" w:hAnsiTheme="minorHAnsi" w:cstheme="minorHAnsi"/>
          <w:b/>
          <w:bCs/>
          <w:color w:val="000000" w:themeColor="text1"/>
          <w:sz w:val="20"/>
          <w:szCs w:val="20"/>
          <w:u w:val="single"/>
        </w:rPr>
        <w:t xml:space="preserve"> competencies and the essential requirements outlined in the booklet and use them when answering below</w:t>
      </w:r>
      <w:r w:rsidRPr="000A503C">
        <w:rPr>
          <w:rFonts w:asciiTheme="minorHAnsi" w:eastAsia="Arial" w:hAnsiTheme="minorHAnsi" w:cstheme="minorHAnsi"/>
          <w:b/>
          <w:bCs/>
          <w:color w:val="000000" w:themeColor="text1"/>
          <w:sz w:val="20"/>
          <w:szCs w:val="20"/>
        </w:rPr>
        <w:t xml:space="preserve">: </w:t>
      </w:r>
    </w:p>
    <w:p w14:paraId="7073D0E5" w14:textId="77777777" w:rsidR="02045C94" w:rsidRPr="000A503C" w:rsidRDefault="01B8DA3F" w:rsidP="136D2EB5">
      <w:pPr>
        <w:spacing w:after="200" w:line="276" w:lineRule="auto"/>
        <w:jc w:val="both"/>
        <w:rPr>
          <w:rFonts w:asciiTheme="minorHAnsi" w:eastAsia="Arial" w:hAnsiTheme="minorHAnsi" w:cstheme="minorHAnsi"/>
          <w:b/>
          <w:bCs/>
          <w:color w:val="000000" w:themeColor="text1"/>
          <w:sz w:val="20"/>
          <w:szCs w:val="20"/>
        </w:rPr>
      </w:pPr>
      <w:r w:rsidRPr="0047535A">
        <w:rPr>
          <w:rFonts w:asciiTheme="minorHAnsi" w:eastAsia="Arial" w:hAnsiTheme="minorHAnsi" w:cstheme="minorHAnsi"/>
          <w:b/>
          <w:bCs/>
          <w:color w:val="000000" w:themeColor="text1"/>
          <w:sz w:val="20"/>
          <w:szCs w:val="20"/>
        </w:rPr>
        <w:t xml:space="preserve">IMPORTANT </w:t>
      </w:r>
      <w:r w:rsidR="2E6B5E4F" w:rsidRPr="0047535A">
        <w:rPr>
          <w:rFonts w:asciiTheme="minorHAnsi" w:eastAsia="Arial" w:hAnsiTheme="minorHAnsi" w:cstheme="minorHAnsi"/>
          <w:b/>
          <w:bCs/>
          <w:color w:val="000000" w:themeColor="text1"/>
          <w:sz w:val="20"/>
          <w:szCs w:val="20"/>
        </w:rPr>
        <w:t>NOTE: -</w:t>
      </w:r>
      <w:r w:rsidRPr="0047535A">
        <w:rPr>
          <w:rFonts w:asciiTheme="minorHAnsi" w:eastAsia="Arial" w:hAnsiTheme="minorHAnsi" w:cstheme="minorHAnsi"/>
          <w:b/>
          <w:bCs/>
          <w:color w:val="000000" w:themeColor="text1"/>
          <w:sz w:val="20"/>
          <w:szCs w:val="20"/>
        </w:rPr>
        <w:t xml:space="preserve"> </w:t>
      </w:r>
      <w:r w:rsidR="0047535A" w:rsidRPr="0047535A">
        <w:rPr>
          <w:rFonts w:asciiTheme="minorHAnsi" w:eastAsia="Arial" w:hAnsiTheme="minorHAnsi" w:cstheme="minorHAnsi"/>
          <w:b/>
          <w:bCs/>
          <w:color w:val="000000" w:themeColor="text1"/>
          <w:sz w:val="20"/>
          <w:szCs w:val="20"/>
          <w:u w:val="single"/>
        </w:rPr>
        <w:t>No more than 1</w:t>
      </w:r>
      <w:r w:rsidRPr="0047535A">
        <w:rPr>
          <w:rFonts w:asciiTheme="minorHAnsi" w:eastAsia="Arial" w:hAnsiTheme="minorHAnsi" w:cstheme="minorHAnsi"/>
          <w:b/>
          <w:bCs/>
          <w:color w:val="000000" w:themeColor="text1"/>
          <w:sz w:val="20"/>
          <w:szCs w:val="20"/>
          <w:u w:val="single"/>
        </w:rPr>
        <w:t>50 word</w:t>
      </w:r>
      <w:r w:rsidR="4E56EAFC" w:rsidRPr="0047535A">
        <w:rPr>
          <w:rFonts w:asciiTheme="minorHAnsi" w:eastAsia="Arial" w:hAnsiTheme="minorHAnsi" w:cstheme="minorHAnsi"/>
          <w:b/>
          <w:bCs/>
          <w:color w:val="000000" w:themeColor="text1"/>
          <w:sz w:val="20"/>
          <w:szCs w:val="20"/>
          <w:u w:val="single"/>
        </w:rPr>
        <w:t>s</w:t>
      </w:r>
      <w:r w:rsidRPr="0047535A">
        <w:rPr>
          <w:rFonts w:asciiTheme="minorHAnsi" w:eastAsia="Arial" w:hAnsiTheme="minorHAnsi" w:cstheme="minorHAnsi"/>
          <w:b/>
          <w:bCs/>
          <w:color w:val="000000" w:themeColor="text1"/>
          <w:sz w:val="20"/>
          <w:szCs w:val="20"/>
          <w:u w:val="single"/>
        </w:rPr>
        <w:t xml:space="preserve"> </w:t>
      </w:r>
      <w:r w:rsidRPr="0047535A">
        <w:rPr>
          <w:rFonts w:asciiTheme="minorHAnsi" w:eastAsia="Arial" w:hAnsiTheme="minorHAnsi" w:cstheme="minorHAnsi"/>
          <w:b/>
          <w:bCs/>
          <w:color w:val="000000" w:themeColor="text1"/>
          <w:sz w:val="20"/>
          <w:szCs w:val="20"/>
        </w:rPr>
        <w:t>for each answer</w:t>
      </w:r>
      <w:r w:rsidR="6E7B6A57" w:rsidRPr="0047535A">
        <w:rPr>
          <w:rFonts w:asciiTheme="minorHAnsi" w:eastAsia="Arial" w:hAnsiTheme="minorHAnsi" w:cstheme="minorHAnsi"/>
          <w:b/>
          <w:bCs/>
          <w:color w:val="000000" w:themeColor="text1"/>
          <w:sz w:val="20"/>
          <w:szCs w:val="20"/>
        </w:rPr>
        <w:t xml:space="preserve"> </w:t>
      </w:r>
      <w:r w:rsidR="04D50C59" w:rsidRPr="0047535A">
        <w:rPr>
          <w:rFonts w:asciiTheme="minorHAnsi" w:eastAsia="Arial" w:hAnsiTheme="minorHAnsi" w:cstheme="minorHAnsi"/>
          <w:b/>
          <w:bCs/>
          <w:color w:val="000000" w:themeColor="text1"/>
          <w:sz w:val="20"/>
          <w:szCs w:val="20"/>
        </w:rPr>
        <w:t>are</w:t>
      </w:r>
      <w:r w:rsidR="6E7B6A57" w:rsidRPr="0047535A">
        <w:rPr>
          <w:rFonts w:asciiTheme="minorHAnsi" w:eastAsia="Arial" w:hAnsiTheme="minorHAnsi" w:cstheme="minorHAnsi"/>
          <w:b/>
          <w:bCs/>
          <w:color w:val="000000" w:themeColor="text1"/>
          <w:sz w:val="20"/>
          <w:szCs w:val="20"/>
        </w:rPr>
        <w:t xml:space="preserve"> permitted. The</w:t>
      </w:r>
      <w:r w:rsidRPr="0047535A">
        <w:rPr>
          <w:rFonts w:asciiTheme="minorHAnsi" w:eastAsia="Arial" w:hAnsiTheme="minorHAnsi" w:cstheme="minorHAnsi"/>
          <w:b/>
          <w:bCs/>
          <w:color w:val="000000" w:themeColor="text1"/>
          <w:sz w:val="20"/>
          <w:szCs w:val="20"/>
        </w:rPr>
        <w:t xml:space="preserve"> font size </w:t>
      </w:r>
      <w:r w:rsidR="16854613" w:rsidRPr="0047535A">
        <w:rPr>
          <w:rFonts w:asciiTheme="minorHAnsi" w:eastAsia="Arial" w:hAnsiTheme="minorHAnsi" w:cstheme="minorHAnsi"/>
          <w:b/>
          <w:bCs/>
          <w:color w:val="000000" w:themeColor="text1"/>
          <w:sz w:val="20"/>
          <w:szCs w:val="20"/>
        </w:rPr>
        <w:t xml:space="preserve">should be </w:t>
      </w:r>
      <w:r w:rsidRPr="0047535A">
        <w:rPr>
          <w:rFonts w:asciiTheme="minorHAnsi" w:eastAsia="Arial" w:hAnsiTheme="minorHAnsi" w:cstheme="minorHAnsi"/>
          <w:b/>
          <w:bCs/>
          <w:color w:val="000000" w:themeColor="text1"/>
          <w:sz w:val="20"/>
          <w:szCs w:val="20"/>
        </w:rPr>
        <w:t xml:space="preserve">no smaller than font </w:t>
      </w:r>
      <w:r w:rsidR="14DBBE6E" w:rsidRPr="0047535A">
        <w:rPr>
          <w:rFonts w:asciiTheme="minorHAnsi" w:eastAsia="Arial" w:hAnsiTheme="minorHAnsi" w:cstheme="minorHAnsi"/>
          <w:b/>
          <w:bCs/>
          <w:color w:val="000000" w:themeColor="text1"/>
          <w:sz w:val="20"/>
          <w:szCs w:val="20"/>
        </w:rPr>
        <w:t xml:space="preserve">size </w:t>
      </w:r>
      <w:r w:rsidRPr="0047535A">
        <w:rPr>
          <w:rFonts w:asciiTheme="minorHAnsi" w:eastAsia="Arial" w:hAnsiTheme="minorHAnsi" w:cstheme="minorHAnsi"/>
          <w:b/>
          <w:bCs/>
          <w:color w:val="000000" w:themeColor="text1"/>
          <w:sz w:val="20"/>
          <w:szCs w:val="20"/>
        </w:rPr>
        <w:t xml:space="preserve">10, </w:t>
      </w:r>
      <w:r w:rsidR="7EEA16C4" w:rsidRPr="0047535A">
        <w:rPr>
          <w:rFonts w:asciiTheme="minorHAnsi" w:eastAsia="Arial" w:hAnsiTheme="minorHAnsi" w:cstheme="minorHAnsi"/>
          <w:b/>
          <w:bCs/>
          <w:color w:val="000000" w:themeColor="text1"/>
          <w:sz w:val="20"/>
          <w:szCs w:val="20"/>
        </w:rPr>
        <w:t xml:space="preserve">and any </w:t>
      </w:r>
      <w:r w:rsidRPr="0047535A">
        <w:rPr>
          <w:rFonts w:asciiTheme="minorHAnsi" w:eastAsia="Arial" w:hAnsiTheme="minorHAnsi" w:cstheme="minorHAnsi"/>
          <w:b/>
          <w:bCs/>
          <w:color w:val="000000" w:themeColor="text1"/>
          <w:sz w:val="20"/>
          <w:szCs w:val="20"/>
        </w:rPr>
        <w:t xml:space="preserve">word count greater than </w:t>
      </w:r>
      <w:r w:rsidR="0047535A" w:rsidRPr="0047535A">
        <w:rPr>
          <w:rFonts w:asciiTheme="minorHAnsi" w:eastAsia="Arial" w:hAnsiTheme="minorHAnsi" w:cstheme="minorHAnsi"/>
          <w:b/>
          <w:bCs/>
          <w:color w:val="000000" w:themeColor="text1"/>
          <w:sz w:val="20"/>
          <w:szCs w:val="20"/>
        </w:rPr>
        <w:t>1</w:t>
      </w:r>
      <w:r w:rsidR="11D6AC8E" w:rsidRPr="0047535A">
        <w:rPr>
          <w:rFonts w:asciiTheme="minorHAnsi" w:eastAsia="Arial" w:hAnsiTheme="minorHAnsi" w:cstheme="minorHAnsi"/>
          <w:b/>
          <w:bCs/>
          <w:color w:val="000000" w:themeColor="text1"/>
          <w:sz w:val="20"/>
          <w:szCs w:val="20"/>
        </w:rPr>
        <w:t>50</w:t>
      </w:r>
      <w:r w:rsidRPr="0047535A">
        <w:rPr>
          <w:rFonts w:asciiTheme="minorHAnsi" w:eastAsia="Arial" w:hAnsiTheme="minorHAnsi" w:cstheme="minorHAnsi"/>
          <w:b/>
          <w:bCs/>
          <w:color w:val="000000" w:themeColor="text1"/>
          <w:sz w:val="20"/>
          <w:szCs w:val="20"/>
        </w:rPr>
        <w:t xml:space="preserve"> will be redacted prior to </w:t>
      </w:r>
      <w:r w:rsidR="64724869" w:rsidRPr="0047535A">
        <w:rPr>
          <w:rFonts w:asciiTheme="minorHAnsi" w:eastAsia="Arial" w:hAnsiTheme="minorHAnsi" w:cstheme="minorHAnsi"/>
          <w:b/>
          <w:bCs/>
          <w:color w:val="000000" w:themeColor="text1"/>
          <w:sz w:val="20"/>
          <w:szCs w:val="20"/>
        </w:rPr>
        <w:t xml:space="preserve">the </w:t>
      </w:r>
      <w:r w:rsidRPr="0047535A">
        <w:rPr>
          <w:rFonts w:asciiTheme="minorHAnsi" w:eastAsia="Arial" w:hAnsiTheme="minorHAnsi" w:cstheme="minorHAnsi"/>
          <w:b/>
          <w:bCs/>
          <w:color w:val="000000" w:themeColor="text1"/>
          <w:sz w:val="20"/>
          <w:szCs w:val="20"/>
        </w:rPr>
        <w:t>form be</w:t>
      </w:r>
      <w:r w:rsidR="5F129C73" w:rsidRPr="0047535A">
        <w:rPr>
          <w:rFonts w:asciiTheme="minorHAnsi" w:eastAsia="Arial" w:hAnsiTheme="minorHAnsi" w:cstheme="minorHAnsi"/>
          <w:b/>
          <w:bCs/>
          <w:color w:val="000000" w:themeColor="text1"/>
          <w:sz w:val="20"/>
          <w:szCs w:val="20"/>
        </w:rPr>
        <w:t>ing</w:t>
      </w:r>
      <w:r w:rsidRPr="0047535A">
        <w:rPr>
          <w:rFonts w:asciiTheme="minorHAnsi" w:eastAsia="Arial" w:hAnsiTheme="minorHAnsi" w:cstheme="minorHAnsi"/>
          <w:b/>
          <w:bCs/>
          <w:color w:val="000000" w:themeColor="text1"/>
          <w:sz w:val="20"/>
          <w:szCs w:val="20"/>
        </w:rPr>
        <w:t xml:space="preserve"> </w:t>
      </w:r>
      <w:r w:rsidR="7E4CB99C" w:rsidRPr="0047535A">
        <w:rPr>
          <w:rFonts w:asciiTheme="minorHAnsi" w:eastAsia="Arial" w:hAnsiTheme="minorHAnsi" w:cstheme="minorHAnsi"/>
          <w:b/>
          <w:bCs/>
          <w:color w:val="000000" w:themeColor="text1"/>
          <w:sz w:val="20"/>
          <w:szCs w:val="20"/>
        </w:rPr>
        <w:t>submitt</w:t>
      </w:r>
      <w:r w:rsidRPr="0047535A">
        <w:rPr>
          <w:rFonts w:asciiTheme="minorHAnsi" w:eastAsia="Arial" w:hAnsiTheme="minorHAnsi" w:cstheme="minorHAnsi"/>
          <w:b/>
          <w:bCs/>
          <w:color w:val="000000" w:themeColor="text1"/>
          <w:sz w:val="20"/>
          <w:szCs w:val="20"/>
        </w:rPr>
        <w:t>ed to</w:t>
      </w:r>
      <w:r w:rsidR="6766F7EE" w:rsidRPr="0047535A">
        <w:rPr>
          <w:rFonts w:asciiTheme="minorHAnsi" w:eastAsia="Arial" w:hAnsiTheme="minorHAnsi" w:cstheme="minorHAnsi"/>
          <w:b/>
          <w:bCs/>
          <w:color w:val="000000" w:themeColor="text1"/>
          <w:sz w:val="20"/>
          <w:szCs w:val="20"/>
        </w:rPr>
        <w:t xml:space="preserve"> the</w:t>
      </w:r>
      <w:r w:rsidRPr="0047535A">
        <w:rPr>
          <w:rFonts w:asciiTheme="minorHAnsi" w:eastAsia="Arial" w:hAnsiTheme="minorHAnsi" w:cstheme="minorHAnsi"/>
          <w:b/>
          <w:bCs/>
          <w:color w:val="000000" w:themeColor="text1"/>
          <w:sz w:val="20"/>
          <w:szCs w:val="20"/>
        </w:rPr>
        <w:t xml:space="preserve"> interview board</w:t>
      </w:r>
    </w:p>
    <w:p w14:paraId="2621E405" w14:textId="77777777" w:rsidR="001871A3" w:rsidRPr="000A503C" w:rsidRDefault="001871A3">
      <w:pPr>
        <w:rPr>
          <w:rFonts w:asciiTheme="minorHAnsi" w:hAnsiTheme="minorHAnsi" w:cstheme="minorHAnsi"/>
          <w:u w:val="single"/>
        </w:rPr>
      </w:pPr>
    </w:p>
    <w:p w14:paraId="7D354CFC" w14:textId="77777777" w:rsidR="0047535A" w:rsidRDefault="0047535A" w:rsidP="02045C94">
      <w:pPr>
        <w:rPr>
          <w:rFonts w:asciiTheme="minorHAnsi" w:hAnsiTheme="minorHAnsi" w:cstheme="minorHAnsi"/>
          <w:b/>
          <w:bCs/>
          <w:smallCaps/>
        </w:rPr>
      </w:pPr>
    </w:p>
    <w:p w14:paraId="00D75018" w14:textId="77777777" w:rsidR="0047535A" w:rsidRDefault="0047535A">
      <w:pPr>
        <w:rPr>
          <w:rFonts w:asciiTheme="minorHAnsi" w:hAnsiTheme="minorHAnsi" w:cstheme="minorHAnsi"/>
          <w:b/>
          <w:bCs/>
          <w:smallCaps/>
        </w:rPr>
      </w:pPr>
      <w:r>
        <w:rPr>
          <w:rFonts w:asciiTheme="minorHAnsi" w:hAnsiTheme="minorHAnsi" w:cstheme="minorHAnsi"/>
          <w:b/>
          <w:bCs/>
          <w:smallCaps/>
        </w:rPr>
        <w:br w:type="page"/>
      </w:r>
    </w:p>
    <w:p w14:paraId="5F285599" w14:textId="77777777" w:rsidR="02045C94" w:rsidRPr="000A503C" w:rsidRDefault="02045C94" w:rsidP="02045C94">
      <w:pPr>
        <w:rPr>
          <w:rFonts w:asciiTheme="minorHAnsi" w:hAnsiTheme="minorHAnsi" w:cstheme="minorHAnsi"/>
          <w:b/>
          <w:bCs/>
          <w:smallCap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490"/>
      </w:tblGrid>
      <w:tr w:rsidR="61EA2930" w:rsidRPr="000A503C" w14:paraId="6EB052F2"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21BAB5"/>
            <w:vAlign w:val="center"/>
          </w:tcPr>
          <w:p w14:paraId="2968C738" w14:textId="77777777" w:rsidR="61EA2930" w:rsidRPr="000A503C" w:rsidRDefault="61EA2930" w:rsidP="000A503C">
            <w:pPr>
              <w:shd w:val="clear" w:color="auto" w:fill="21BAB5"/>
              <w:rPr>
                <w:rFonts w:asciiTheme="minorHAnsi" w:eastAsia="Calibri" w:hAnsiTheme="minorHAnsi" w:cstheme="minorHAnsi"/>
                <w:color w:val="FFFFFF" w:themeColor="background1"/>
                <w:sz w:val="20"/>
                <w:szCs w:val="20"/>
              </w:rPr>
            </w:pPr>
            <w:r w:rsidRPr="000A503C">
              <w:rPr>
                <w:rFonts w:asciiTheme="minorHAnsi" w:eastAsia="Calibri" w:hAnsiTheme="minorHAnsi" w:cstheme="minorHAnsi"/>
                <w:color w:val="FFFFFF" w:themeColor="background1"/>
                <w:sz w:val="20"/>
                <w:szCs w:val="20"/>
                <w:lang w:val="en-IE"/>
              </w:rPr>
              <w:t> </w:t>
            </w:r>
            <w:r w:rsidRPr="000A503C">
              <w:rPr>
                <w:rFonts w:asciiTheme="minorHAnsi" w:eastAsia="Calibri" w:hAnsiTheme="minorHAnsi" w:cstheme="minorHAnsi"/>
                <w:b/>
                <w:bCs/>
                <w:color w:val="FFFFFF" w:themeColor="background1"/>
                <w:sz w:val="20"/>
                <w:szCs w:val="20"/>
                <w:lang w:val="en-IE"/>
              </w:rPr>
              <w:t>Specific examples should be used to demonstrate experience.</w:t>
            </w:r>
          </w:p>
          <w:p w14:paraId="33AF7F38" w14:textId="77777777" w:rsidR="61EA2930" w:rsidRPr="000A503C" w:rsidRDefault="00A6685D" w:rsidP="000A503C">
            <w:pPr>
              <w:shd w:val="clear" w:color="auto" w:fill="21BAB5"/>
              <w:rPr>
                <w:rFonts w:asciiTheme="minorHAnsi" w:eastAsia="Aptos" w:hAnsiTheme="minorHAnsi" w:cstheme="minorHAnsi"/>
                <w:b/>
                <w:bCs/>
                <w:color w:val="FF0000"/>
                <w:sz w:val="22"/>
                <w:szCs w:val="22"/>
                <w:highlight w:val="yellow"/>
              </w:rPr>
            </w:pPr>
            <w:r>
              <w:rPr>
                <w:rFonts w:asciiTheme="minorHAnsi" w:eastAsia="Aptos" w:hAnsiTheme="minorHAnsi" w:cstheme="minorHAnsi"/>
                <w:b/>
                <w:bCs/>
                <w:color w:val="FFFFFF" w:themeColor="background1"/>
                <w:sz w:val="22"/>
                <w:szCs w:val="22"/>
              </w:rPr>
              <w:t>Analysis &amp; Decision Making</w:t>
            </w:r>
          </w:p>
        </w:tc>
      </w:tr>
      <w:tr w:rsidR="61EA2930" w:rsidRPr="000A503C" w14:paraId="0ADEF68E"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7D6AF251" w14:textId="77777777" w:rsidR="61EA2930" w:rsidRPr="000A503C" w:rsidRDefault="003832EB" w:rsidP="0019298E">
            <w:pPr>
              <w:spacing w:after="160" w:line="257" w:lineRule="auto"/>
              <w:rPr>
                <w:rFonts w:asciiTheme="minorHAnsi" w:hAnsiTheme="minorHAnsi" w:cstheme="minorHAnsi"/>
              </w:rPr>
            </w:pPr>
            <w:r>
              <w:rPr>
                <w:rFonts w:asciiTheme="minorHAnsi" w:eastAsia="Aptos" w:hAnsiTheme="minorHAnsi" w:cstheme="minorHAnsi"/>
                <w:b/>
                <w:bCs/>
                <w:color w:val="000000" w:themeColor="text1"/>
                <w:sz w:val="22"/>
                <w:szCs w:val="22"/>
              </w:rPr>
              <w:t>1.</w:t>
            </w:r>
            <w:r w:rsidR="61EA2930" w:rsidRPr="000A503C">
              <w:rPr>
                <w:rFonts w:asciiTheme="minorHAnsi" w:eastAsia="Aptos" w:hAnsiTheme="minorHAnsi" w:cstheme="minorHAnsi"/>
                <w:b/>
                <w:bCs/>
                <w:color w:val="000000" w:themeColor="text1"/>
                <w:sz w:val="22"/>
                <w:szCs w:val="22"/>
              </w:rPr>
              <w:t xml:space="preserve"> </w:t>
            </w:r>
            <w:r w:rsidR="3624290B" w:rsidRPr="000A503C">
              <w:rPr>
                <w:rFonts w:asciiTheme="minorHAnsi" w:eastAsia="Aptos" w:hAnsiTheme="minorHAnsi" w:cstheme="minorHAnsi"/>
                <w:b/>
                <w:bCs/>
                <w:color w:val="000000" w:themeColor="text1"/>
                <w:sz w:val="22"/>
                <w:szCs w:val="22"/>
              </w:rPr>
              <w:t>B</w:t>
            </w:r>
            <w:r w:rsidR="61EA2930" w:rsidRPr="000A503C">
              <w:rPr>
                <w:rFonts w:asciiTheme="minorHAnsi" w:eastAsia="Aptos" w:hAnsiTheme="minorHAnsi" w:cstheme="minorHAnsi"/>
                <w:b/>
                <w:bCs/>
                <w:color w:val="000000" w:themeColor="text1"/>
                <w:sz w:val="22"/>
                <w:szCs w:val="22"/>
              </w:rPr>
              <w:t>riefly highlight specific achievements, contributions or expertise you have developed from your career to date which clearly demonstrate your suitability to meet the challenges of the role under this competency heading</w:t>
            </w:r>
            <w:r w:rsidR="0047535A">
              <w:rPr>
                <w:rFonts w:asciiTheme="minorHAnsi" w:eastAsia="Aptos" w:hAnsiTheme="minorHAnsi" w:cstheme="minorHAnsi"/>
                <w:b/>
                <w:bCs/>
                <w:color w:val="000000" w:themeColor="text1"/>
                <w:sz w:val="22"/>
                <w:szCs w:val="22"/>
              </w:rPr>
              <w:t xml:space="preserve"> (max 150 words)</w:t>
            </w:r>
            <w:r w:rsidR="00052AA7">
              <w:rPr>
                <w:rFonts w:asciiTheme="minorHAnsi" w:eastAsia="Aptos" w:hAnsiTheme="minorHAnsi" w:cstheme="minorHAnsi"/>
                <w:b/>
                <w:bCs/>
                <w:color w:val="000000" w:themeColor="text1"/>
                <w:sz w:val="22"/>
                <w:szCs w:val="22"/>
              </w:rPr>
              <w:t>.</w:t>
            </w:r>
            <w:r w:rsidR="61EA2930" w:rsidRPr="000A503C">
              <w:rPr>
                <w:rFonts w:asciiTheme="minorHAnsi" w:eastAsia="Aptos" w:hAnsiTheme="minorHAnsi" w:cstheme="minorHAnsi"/>
                <w:b/>
                <w:bCs/>
                <w:color w:val="000000" w:themeColor="text1"/>
                <w:sz w:val="22"/>
                <w:szCs w:val="22"/>
              </w:rPr>
              <w:t xml:space="preserve"> </w:t>
            </w:r>
          </w:p>
        </w:tc>
      </w:tr>
      <w:tr w:rsidR="61EA2930" w:rsidRPr="000A503C" w14:paraId="4EFEDC78"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26A55312"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2F7096D5"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0D573330"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655368B0"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4BE4273E" w14:textId="77777777" w:rsidR="61EA2930" w:rsidRDefault="61EA2930" w:rsidP="61EA2930">
            <w:pPr>
              <w:rPr>
                <w:rFonts w:asciiTheme="minorHAnsi" w:eastAsia="Calibri" w:hAnsiTheme="minorHAnsi" w:cstheme="minorHAnsi"/>
                <w:color w:val="000000" w:themeColor="text1"/>
                <w:sz w:val="20"/>
                <w:szCs w:val="20"/>
                <w:lang w:val="en-IE"/>
              </w:rPr>
            </w:pPr>
            <w:r w:rsidRPr="000A503C">
              <w:rPr>
                <w:rFonts w:asciiTheme="minorHAnsi" w:eastAsia="Calibri" w:hAnsiTheme="minorHAnsi" w:cstheme="minorHAnsi"/>
                <w:color w:val="000000" w:themeColor="text1"/>
                <w:sz w:val="20"/>
                <w:szCs w:val="20"/>
                <w:lang w:val="en-IE"/>
              </w:rPr>
              <w:t> </w:t>
            </w:r>
          </w:p>
          <w:p w14:paraId="0AC2404E" w14:textId="77777777" w:rsidR="0062443D" w:rsidRDefault="0062443D" w:rsidP="61EA2930">
            <w:pPr>
              <w:rPr>
                <w:rFonts w:asciiTheme="minorHAnsi" w:eastAsia="Calibri" w:hAnsiTheme="minorHAnsi" w:cstheme="minorHAnsi"/>
                <w:color w:val="000000" w:themeColor="text1"/>
                <w:sz w:val="20"/>
                <w:szCs w:val="20"/>
              </w:rPr>
            </w:pPr>
          </w:p>
          <w:p w14:paraId="5929AE73" w14:textId="77777777" w:rsidR="0062443D" w:rsidRDefault="0062443D" w:rsidP="61EA2930">
            <w:pPr>
              <w:rPr>
                <w:rFonts w:asciiTheme="minorHAnsi" w:eastAsia="Calibri" w:hAnsiTheme="minorHAnsi" w:cstheme="minorHAnsi"/>
                <w:color w:val="000000" w:themeColor="text1"/>
                <w:sz w:val="20"/>
                <w:szCs w:val="20"/>
              </w:rPr>
            </w:pPr>
          </w:p>
          <w:p w14:paraId="2F1661DF" w14:textId="77777777" w:rsidR="0062443D" w:rsidRDefault="0062443D" w:rsidP="61EA2930">
            <w:pPr>
              <w:rPr>
                <w:rFonts w:asciiTheme="minorHAnsi" w:eastAsia="Calibri" w:hAnsiTheme="minorHAnsi" w:cstheme="minorHAnsi"/>
                <w:color w:val="000000" w:themeColor="text1"/>
                <w:sz w:val="20"/>
                <w:szCs w:val="20"/>
              </w:rPr>
            </w:pPr>
          </w:p>
          <w:p w14:paraId="08B577AA" w14:textId="77777777" w:rsidR="0062443D" w:rsidRDefault="0062443D" w:rsidP="61EA2930">
            <w:pPr>
              <w:rPr>
                <w:rFonts w:asciiTheme="minorHAnsi" w:eastAsia="Calibri" w:hAnsiTheme="minorHAnsi" w:cstheme="minorHAnsi"/>
                <w:color w:val="000000" w:themeColor="text1"/>
                <w:sz w:val="20"/>
                <w:szCs w:val="20"/>
              </w:rPr>
            </w:pPr>
          </w:p>
          <w:p w14:paraId="34BC6B75" w14:textId="77777777" w:rsidR="0062443D" w:rsidRDefault="0062443D" w:rsidP="61EA2930">
            <w:pPr>
              <w:rPr>
                <w:rFonts w:asciiTheme="minorHAnsi" w:eastAsia="Calibri" w:hAnsiTheme="minorHAnsi" w:cstheme="minorHAnsi"/>
                <w:color w:val="000000" w:themeColor="text1"/>
                <w:sz w:val="20"/>
                <w:szCs w:val="20"/>
              </w:rPr>
            </w:pPr>
          </w:p>
          <w:p w14:paraId="3B7331E9" w14:textId="77777777" w:rsidR="0062443D" w:rsidRDefault="0062443D" w:rsidP="61EA2930">
            <w:pPr>
              <w:rPr>
                <w:rFonts w:asciiTheme="minorHAnsi" w:eastAsia="Calibri" w:hAnsiTheme="minorHAnsi" w:cstheme="minorHAnsi"/>
                <w:color w:val="000000" w:themeColor="text1"/>
                <w:sz w:val="20"/>
                <w:szCs w:val="20"/>
              </w:rPr>
            </w:pPr>
          </w:p>
          <w:p w14:paraId="4D4E7948" w14:textId="77777777" w:rsidR="0062443D" w:rsidRPr="000A503C" w:rsidRDefault="0062443D" w:rsidP="61EA2930">
            <w:pPr>
              <w:rPr>
                <w:rFonts w:asciiTheme="minorHAnsi" w:eastAsia="Calibri" w:hAnsiTheme="minorHAnsi" w:cstheme="minorHAnsi"/>
                <w:color w:val="000000" w:themeColor="text1"/>
                <w:sz w:val="20"/>
                <w:szCs w:val="20"/>
              </w:rPr>
            </w:pPr>
          </w:p>
          <w:p w14:paraId="568F9D7D" w14:textId="77777777" w:rsidR="61EA2930" w:rsidRPr="000A503C" w:rsidRDefault="61EA2930" w:rsidP="61EA2930">
            <w:pPr>
              <w:rPr>
                <w:rFonts w:asciiTheme="minorHAnsi" w:eastAsia="Calibri" w:hAnsiTheme="minorHAnsi" w:cstheme="minorHAnsi"/>
                <w:color w:val="000000" w:themeColor="text1"/>
                <w:sz w:val="20"/>
                <w:szCs w:val="20"/>
                <w:lang w:val="en-IE"/>
              </w:rPr>
            </w:pPr>
          </w:p>
          <w:p w14:paraId="5E99B88C" w14:textId="77777777" w:rsidR="61EA2930" w:rsidRDefault="61EA2930" w:rsidP="61EA2930">
            <w:pPr>
              <w:rPr>
                <w:rFonts w:asciiTheme="minorHAnsi" w:eastAsia="Calibri" w:hAnsiTheme="minorHAnsi" w:cstheme="minorHAnsi"/>
                <w:color w:val="000000" w:themeColor="text1"/>
                <w:sz w:val="20"/>
                <w:szCs w:val="20"/>
                <w:lang w:val="en-IE"/>
              </w:rPr>
            </w:pPr>
            <w:r w:rsidRPr="000A503C">
              <w:rPr>
                <w:rFonts w:asciiTheme="minorHAnsi" w:eastAsia="Calibri" w:hAnsiTheme="minorHAnsi" w:cstheme="minorHAnsi"/>
                <w:color w:val="000000" w:themeColor="text1"/>
                <w:sz w:val="20"/>
                <w:szCs w:val="20"/>
                <w:lang w:val="en-IE"/>
              </w:rPr>
              <w:t> </w:t>
            </w:r>
          </w:p>
          <w:p w14:paraId="4A49C187" w14:textId="77777777" w:rsidR="0062443D" w:rsidRDefault="0062443D" w:rsidP="61EA2930">
            <w:pPr>
              <w:rPr>
                <w:rFonts w:asciiTheme="minorHAnsi" w:eastAsia="Calibri" w:hAnsiTheme="minorHAnsi" w:cstheme="minorHAnsi"/>
                <w:color w:val="000000" w:themeColor="text1"/>
                <w:sz w:val="20"/>
                <w:szCs w:val="20"/>
              </w:rPr>
            </w:pPr>
          </w:p>
          <w:p w14:paraId="0A923CC0" w14:textId="77777777" w:rsidR="0062443D" w:rsidRDefault="0062443D" w:rsidP="61EA2930">
            <w:pPr>
              <w:rPr>
                <w:rFonts w:asciiTheme="minorHAnsi" w:eastAsia="Calibri" w:hAnsiTheme="minorHAnsi" w:cstheme="minorHAnsi"/>
                <w:color w:val="000000" w:themeColor="text1"/>
                <w:sz w:val="20"/>
                <w:szCs w:val="20"/>
              </w:rPr>
            </w:pPr>
          </w:p>
          <w:p w14:paraId="27314A06" w14:textId="77777777" w:rsidR="0062443D" w:rsidRDefault="0062443D" w:rsidP="61EA2930">
            <w:pPr>
              <w:rPr>
                <w:rFonts w:asciiTheme="minorHAnsi" w:eastAsia="Calibri" w:hAnsiTheme="minorHAnsi" w:cstheme="minorHAnsi"/>
                <w:color w:val="000000" w:themeColor="text1"/>
                <w:sz w:val="20"/>
                <w:szCs w:val="20"/>
              </w:rPr>
            </w:pPr>
          </w:p>
          <w:p w14:paraId="28F18B78" w14:textId="77777777" w:rsidR="0062443D" w:rsidRDefault="0062443D" w:rsidP="61EA2930">
            <w:pPr>
              <w:rPr>
                <w:rFonts w:asciiTheme="minorHAnsi" w:eastAsia="Calibri" w:hAnsiTheme="minorHAnsi" w:cstheme="minorHAnsi"/>
                <w:color w:val="000000" w:themeColor="text1"/>
                <w:sz w:val="20"/>
                <w:szCs w:val="20"/>
              </w:rPr>
            </w:pPr>
          </w:p>
          <w:p w14:paraId="5580326A" w14:textId="77777777" w:rsidR="0062443D" w:rsidRPr="000A503C" w:rsidRDefault="0062443D" w:rsidP="61EA2930">
            <w:pPr>
              <w:rPr>
                <w:rFonts w:asciiTheme="minorHAnsi" w:eastAsia="Calibri" w:hAnsiTheme="minorHAnsi" w:cstheme="minorHAnsi"/>
                <w:color w:val="000000" w:themeColor="text1"/>
                <w:sz w:val="20"/>
                <w:szCs w:val="20"/>
              </w:rPr>
            </w:pPr>
          </w:p>
          <w:p w14:paraId="321AF2B6"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4EDE00AA"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35CC5DB7"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7C33F4CB"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7042FC3D"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54D3B0F6" w14:textId="77777777" w:rsidR="775351F6" w:rsidRPr="000A503C" w:rsidRDefault="775351F6" w:rsidP="61EA2930">
            <w:pPr>
              <w:rPr>
                <w:rFonts w:asciiTheme="minorHAnsi" w:hAnsiTheme="minorHAnsi" w:cstheme="minorHAnsi"/>
              </w:rPr>
            </w:pPr>
            <w:r w:rsidRPr="000A503C">
              <w:rPr>
                <w:rFonts w:asciiTheme="minorHAnsi" w:eastAsia="Aptos" w:hAnsiTheme="minorHAnsi" w:cstheme="minorHAnsi"/>
                <w:b/>
                <w:bCs/>
                <w:sz w:val="22"/>
                <w:szCs w:val="22"/>
              </w:rPr>
              <w:t>2. Describe one example that illustrates your competency under this heading</w:t>
            </w:r>
            <w:r w:rsidR="0047535A">
              <w:rPr>
                <w:rFonts w:asciiTheme="minorHAnsi" w:eastAsia="Aptos" w:hAnsiTheme="minorHAnsi" w:cstheme="minorHAnsi"/>
                <w:b/>
                <w:bCs/>
                <w:sz w:val="22"/>
                <w:szCs w:val="22"/>
              </w:rPr>
              <w:t xml:space="preserve"> (max 150 words)</w:t>
            </w:r>
            <w:r w:rsidRPr="000A503C">
              <w:rPr>
                <w:rFonts w:asciiTheme="minorHAnsi" w:eastAsia="Aptos" w:hAnsiTheme="minorHAnsi" w:cstheme="minorHAnsi"/>
                <w:b/>
                <w:bCs/>
                <w:sz w:val="22"/>
                <w:szCs w:val="22"/>
              </w:rPr>
              <w:t xml:space="preserve">. </w:t>
            </w:r>
          </w:p>
          <w:p w14:paraId="5838B07F"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11D7DDE4"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216840EE" w14:textId="77777777" w:rsidR="61EA2930" w:rsidRDefault="61EA2930" w:rsidP="61EA2930">
            <w:pPr>
              <w:rPr>
                <w:rFonts w:asciiTheme="minorHAnsi" w:eastAsia="Calibri" w:hAnsiTheme="minorHAnsi" w:cstheme="minorHAnsi"/>
                <w:color w:val="000000" w:themeColor="text1"/>
                <w:sz w:val="20"/>
                <w:szCs w:val="20"/>
                <w:lang w:val="en-IE"/>
              </w:rPr>
            </w:pPr>
            <w:r w:rsidRPr="000A503C">
              <w:rPr>
                <w:rFonts w:asciiTheme="minorHAnsi" w:eastAsia="Calibri" w:hAnsiTheme="minorHAnsi" w:cstheme="minorHAnsi"/>
                <w:color w:val="000000" w:themeColor="text1"/>
                <w:sz w:val="20"/>
                <w:szCs w:val="20"/>
                <w:lang w:val="en-IE"/>
              </w:rPr>
              <w:t> </w:t>
            </w:r>
          </w:p>
          <w:p w14:paraId="378FC0C7" w14:textId="77777777" w:rsidR="0062443D" w:rsidRDefault="0062443D" w:rsidP="61EA2930">
            <w:pPr>
              <w:rPr>
                <w:rFonts w:asciiTheme="minorHAnsi" w:eastAsia="Calibri" w:hAnsiTheme="minorHAnsi" w:cstheme="minorHAnsi"/>
                <w:color w:val="000000" w:themeColor="text1"/>
                <w:sz w:val="20"/>
                <w:szCs w:val="20"/>
              </w:rPr>
            </w:pPr>
          </w:p>
          <w:p w14:paraId="20E375BA" w14:textId="77777777" w:rsidR="0062443D" w:rsidRDefault="0062443D" w:rsidP="61EA2930">
            <w:pPr>
              <w:rPr>
                <w:rFonts w:asciiTheme="minorHAnsi" w:eastAsia="Calibri" w:hAnsiTheme="minorHAnsi" w:cstheme="minorHAnsi"/>
                <w:color w:val="000000" w:themeColor="text1"/>
                <w:sz w:val="20"/>
                <w:szCs w:val="20"/>
              </w:rPr>
            </w:pPr>
          </w:p>
          <w:p w14:paraId="51281578" w14:textId="77777777" w:rsidR="0062443D" w:rsidRDefault="0062443D" w:rsidP="61EA2930">
            <w:pPr>
              <w:rPr>
                <w:rFonts w:asciiTheme="minorHAnsi" w:eastAsia="Calibri" w:hAnsiTheme="minorHAnsi" w:cstheme="minorHAnsi"/>
                <w:color w:val="000000" w:themeColor="text1"/>
                <w:sz w:val="20"/>
                <w:szCs w:val="20"/>
              </w:rPr>
            </w:pPr>
          </w:p>
          <w:p w14:paraId="09CC7F94" w14:textId="77777777" w:rsidR="0062443D" w:rsidRDefault="0062443D" w:rsidP="61EA2930">
            <w:pPr>
              <w:rPr>
                <w:rFonts w:asciiTheme="minorHAnsi" w:eastAsia="Calibri" w:hAnsiTheme="minorHAnsi" w:cstheme="minorHAnsi"/>
                <w:color w:val="000000" w:themeColor="text1"/>
                <w:sz w:val="20"/>
                <w:szCs w:val="20"/>
              </w:rPr>
            </w:pPr>
          </w:p>
          <w:p w14:paraId="05470239" w14:textId="77777777" w:rsidR="0062443D" w:rsidRPr="000A503C" w:rsidRDefault="0062443D" w:rsidP="61EA2930">
            <w:pPr>
              <w:rPr>
                <w:rFonts w:asciiTheme="minorHAnsi" w:eastAsia="Calibri" w:hAnsiTheme="minorHAnsi" w:cstheme="minorHAnsi"/>
                <w:color w:val="000000" w:themeColor="text1"/>
                <w:sz w:val="20"/>
                <w:szCs w:val="20"/>
              </w:rPr>
            </w:pPr>
          </w:p>
          <w:p w14:paraId="102CF3B1" w14:textId="77777777" w:rsidR="61EA2930" w:rsidRPr="000A503C" w:rsidRDefault="61EA2930" w:rsidP="61EA2930">
            <w:pPr>
              <w:rPr>
                <w:rFonts w:asciiTheme="minorHAnsi" w:eastAsia="Calibri" w:hAnsiTheme="minorHAnsi" w:cstheme="minorHAnsi"/>
                <w:color w:val="000000" w:themeColor="text1"/>
                <w:sz w:val="20"/>
                <w:szCs w:val="20"/>
              </w:rPr>
            </w:pPr>
          </w:p>
          <w:p w14:paraId="278D7C82" w14:textId="77777777" w:rsidR="61EA2930" w:rsidRDefault="61EA2930" w:rsidP="61EA2930">
            <w:pPr>
              <w:rPr>
                <w:rFonts w:asciiTheme="minorHAnsi" w:eastAsia="Calibri" w:hAnsiTheme="minorHAnsi" w:cstheme="minorHAnsi"/>
                <w:color w:val="000000" w:themeColor="text1"/>
                <w:sz w:val="20"/>
                <w:szCs w:val="20"/>
              </w:rPr>
            </w:pPr>
          </w:p>
          <w:p w14:paraId="79EE4B55" w14:textId="77777777" w:rsidR="0062443D" w:rsidRDefault="0062443D" w:rsidP="61EA2930">
            <w:pPr>
              <w:rPr>
                <w:rFonts w:asciiTheme="minorHAnsi" w:eastAsia="Calibri" w:hAnsiTheme="minorHAnsi" w:cstheme="minorHAnsi"/>
                <w:color w:val="000000" w:themeColor="text1"/>
                <w:sz w:val="20"/>
                <w:szCs w:val="20"/>
              </w:rPr>
            </w:pPr>
          </w:p>
          <w:p w14:paraId="45CD005A" w14:textId="77777777" w:rsidR="0062443D" w:rsidRDefault="0062443D" w:rsidP="61EA2930">
            <w:pPr>
              <w:rPr>
                <w:rFonts w:asciiTheme="minorHAnsi" w:eastAsia="Calibri" w:hAnsiTheme="minorHAnsi" w:cstheme="minorHAnsi"/>
                <w:color w:val="000000" w:themeColor="text1"/>
                <w:sz w:val="20"/>
                <w:szCs w:val="20"/>
              </w:rPr>
            </w:pPr>
          </w:p>
          <w:p w14:paraId="64935BED" w14:textId="77777777" w:rsidR="0062443D" w:rsidRDefault="0062443D" w:rsidP="61EA2930">
            <w:pPr>
              <w:rPr>
                <w:rFonts w:asciiTheme="minorHAnsi" w:eastAsia="Calibri" w:hAnsiTheme="minorHAnsi" w:cstheme="minorHAnsi"/>
                <w:color w:val="000000" w:themeColor="text1"/>
                <w:sz w:val="20"/>
                <w:szCs w:val="20"/>
              </w:rPr>
            </w:pPr>
          </w:p>
          <w:p w14:paraId="043A8E22" w14:textId="77777777" w:rsidR="0062443D" w:rsidRPr="000A503C" w:rsidRDefault="0062443D" w:rsidP="61EA2930">
            <w:pPr>
              <w:rPr>
                <w:rFonts w:asciiTheme="minorHAnsi" w:eastAsia="Calibri" w:hAnsiTheme="minorHAnsi" w:cstheme="minorHAnsi"/>
                <w:color w:val="000000" w:themeColor="text1"/>
                <w:sz w:val="20"/>
                <w:szCs w:val="20"/>
              </w:rPr>
            </w:pPr>
          </w:p>
          <w:p w14:paraId="556B6B91" w14:textId="77777777" w:rsidR="61EA2930" w:rsidRPr="000A503C" w:rsidRDefault="61EA2930" w:rsidP="61EA2930">
            <w:pPr>
              <w:rPr>
                <w:rFonts w:asciiTheme="minorHAnsi" w:eastAsia="Calibri" w:hAnsiTheme="minorHAnsi" w:cstheme="minorHAnsi"/>
                <w:color w:val="000000" w:themeColor="text1"/>
                <w:sz w:val="20"/>
                <w:szCs w:val="20"/>
              </w:rPr>
            </w:pPr>
          </w:p>
          <w:p w14:paraId="150A82E1" w14:textId="77777777" w:rsidR="61EA2930" w:rsidRPr="000A503C" w:rsidRDefault="61EA2930" w:rsidP="61EA2930">
            <w:pPr>
              <w:rPr>
                <w:rFonts w:asciiTheme="minorHAnsi" w:eastAsia="Calibri" w:hAnsiTheme="minorHAnsi" w:cstheme="minorHAnsi"/>
                <w:color w:val="000000" w:themeColor="text1"/>
                <w:sz w:val="20"/>
                <w:szCs w:val="20"/>
              </w:rPr>
            </w:pPr>
          </w:p>
          <w:p w14:paraId="4F4BA61D" w14:textId="77777777" w:rsidR="61EA2930" w:rsidRPr="000A503C" w:rsidRDefault="61EA2930" w:rsidP="61EA2930">
            <w:pPr>
              <w:rPr>
                <w:rFonts w:asciiTheme="minorHAnsi" w:eastAsia="Calibri" w:hAnsiTheme="minorHAnsi" w:cstheme="minorHAnsi"/>
                <w:color w:val="000000" w:themeColor="text1"/>
                <w:sz w:val="20"/>
                <w:szCs w:val="20"/>
              </w:rPr>
            </w:pPr>
          </w:p>
          <w:p w14:paraId="24307F1A" w14:textId="77777777" w:rsidR="61EA2930" w:rsidRPr="000A503C" w:rsidRDefault="61EA2930" w:rsidP="61EA2930">
            <w:pPr>
              <w:rPr>
                <w:rFonts w:asciiTheme="minorHAnsi" w:eastAsia="Calibri" w:hAnsiTheme="minorHAnsi" w:cstheme="minorHAnsi"/>
                <w:color w:val="000000" w:themeColor="text1"/>
                <w:sz w:val="20"/>
                <w:szCs w:val="20"/>
              </w:rPr>
            </w:pPr>
          </w:p>
          <w:p w14:paraId="7388D6BE" w14:textId="77777777" w:rsidR="61EA2930" w:rsidRPr="000A503C" w:rsidRDefault="61EA2930" w:rsidP="61EA2930">
            <w:pPr>
              <w:rPr>
                <w:rFonts w:asciiTheme="minorHAnsi" w:eastAsia="Calibri" w:hAnsiTheme="minorHAnsi" w:cstheme="minorHAnsi"/>
                <w:color w:val="000000" w:themeColor="text1"/>
                <w:sz w:val="20"/>
                <w:szCs w:val="20"/>
              </w:rPr>
            </w:pPr>
          </w:p>
          <w:p w14:paraId="63A3301B" w14:textId="77777777" w:rsidR="61EA2930" w:rsidRPr="000A503C" w:rsidRDefault="61EA2930" w:rsidP="61EA2930">
            <w:pPr>
              <w:rPr>
                <w:rFonts w:asciiTheme="minorHAnsi" w:eastAsia="Calibri" w:hAnsiTheme="minorHAnsi" w:cstheme="minorHAnsi"/>
                <w:color w:val="000000" w:themeColor="text1"/>
                <w:sz w:val="20"/>
                <w:szCs w:val="20"/>
              </w:rPr>
            </w:pPr>
          </w:p>
          <w:p w14:paraId="06796A08" w14:textId="77777777" w:rsidR="61EA2930" w:rsidRPr="000A503C" w:rsidRDefault="61EA2930" w:rsidP="61EA2930">
            <w:pPr>
              <w:rPr>
                <w:rFonts w:asciiTheme="minorHAnsi" w:eastAsia="Calibri" w:hAnsiTheme="minorHAnsi" w:cstheme="minorHAnsi"/>
                <w:color w:val="000000" w:themeColor="text1"/>
                <w:sz w:val="20"/>
                <w:szCs w:val="20"/>
              </w:rPr>
            </w:pPr>
          </w:p>
          <w:p w14:paraId="7AE56FCC"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tc>
      </w:tr>
    </w:tbl>
    <w:p w14:paraId="225CCF12" w14:textId="77777777" w:rsidR="02045C94" w:rsidRPr="000A503C" w:rsidRDefault="02045C94" w:rsidP="02045C94">
      <w:pPr>
        <w:rPr>
          <w:rFonts w:asciiTheme="minorHAnsi" w:hAnsiTheme="minorHAnsi" w:cstheme="minorHAnsi"/>
          <w:b/>
          <w:bCs/>
          <w:smallCaps/>
        </w:rPr>
      </w:pPr>
    </w:p>
    <w:p w14:paraId="5D80B975" w14:textId="77777777" w:rsidR="0062443D" w:rsidRDefault="0062443D" w:rsidP="02045C94">
      <w:pPr>
        <w:rPr>
          <w:rFonts w:asciiTheme="minorHAnsi" w:hAnsiTheme="minorHAnsi" w:cstheme="minorHAnsi"/>
          <w:b/>
          <w:bCs/>
          <w:smallCaps/>
        </w:rPr>
      </w:pPr>
    </w:p>
    <w:p w14:paraId="2E57A821" w14:textId="77777777" w:rsidR="02045C94" w:rsidRPr="000A503C" w:rsidRDefault="02045C94" w:rsidP="02045C94">
      <w:pPr>
        <w:rPr>
          <w:rFonts w:asciiTheme="minorHAnsi" w:hAnsiTheme="minorHAnsi" w:cstheme="minorHAnsi"/>
          <w:b/>
          <w:bCs/>
          <w:smallCap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490"/>
      </w:tblGrid>
      <w:tr w:rsidR="61EA2930" w:rsidRPr="000A503C" w14:paraId="6C6E1DD0"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21BAB5"/>
            <w:vAlign w:val="center"/>
          </w:tcPr>
          <w:p w14:paraId="73D9BFAB" w14:textId="77777777" w:rsidR="61EA2930" w:rsidRPr="000A503C" w:rsidRDefault="61EA2930" w:rsidP="002A4EF9">
            <w:pPr>
              <w:rPr>
                <w:rFonts w:asciiTheme="minorHAnsi" w:eastAsia="Calibri" w:hAnsiTheme="minorHAnsi" w:cstheme="minorHAnsi"/>
                <w:color w:val="FFFFFF" w:themeColor="background1"/>
                <w:sz w:val="20"/>
                <w:szCs w:val="20"/>
              </w:rPr>
            </w:pPr>
            <w:r w:rsidRPr="000A503C">
              <w:rPr>
                <w:rFonts w:asciiTheme="minorHAnsi" w:eastAsia="Calibri" w:hAnsiTheme="minorHAnsi" w:cstheme="minorHAnsi"/>
                <w:color w:val="FFFFFF" w:themeColor="background1"/>
                <w:sz w:val="20"/>
                <w:szCs w:val="20"/>
                <w:lang w:val="en-IE"/>
              </w:rPr>
              <w:t> </w:t>
            </w:r>
            <w:r w:rsidRPr="000A503C">
              <w:rPr>
                <w:rFonts w:asciiTheme="minorHAnsi" w:eastAsia="Calibri" w:hAnsiTheme="minorHAnsi" w:cstheme="minorHAnsi"/>
                <w:b/>
                <w:bCs/>
                <w:color w:val="FFFFFF" w:themeColor="background1"/>
                <w:sz w:val="20"/>
                <w:szCs w:val="20"/>
                <w:lang w:val="en-IE"/>
              </w:rPr>
              <w:t>Specific examples should be used to demonstrate experience.</w:t>
            </w:r>
          </w:p>
          <w:p w14:paraId="039B007B" w14:textId="77777777" w:rsidR="61EA2930" w:rsidRPr="000A503C" w:rsidRDefault="00A6685D" w:rsidP="000A503C">
            <w:pPr>
              <w:shd w:val="clear" w:color="auto" w:fill="21BAB5"/>
              <w:rPr>
                <w:rFonts w:asciiTheme="minorHAnsi" w:eastAsia="Aptos" w:hAnsiTheme="minorHAnsi" w:cstheme="minorHAnsi"/>
                <w:b/>
                <w:bCs/>
                <w:color w:val="FF0000"/>
                <w:sz w:val="22"/>
                <w:szCs w:val="22"/>
                <w:highlight w:val="yellow"/>
              </w:rPr>
            </w:pPr>
            <w:r>
              <w:rPr>
                <w:rFonts w:asciiTheme="minorHAnsi" w:eastAsia="Aptos" w:hAnsiTheme="minorHAnsi" w:cstheme="minorHAnsi"/>
                <w:b/>
                <w:bCs/>
                <w:color w:val="FFFFFF" w:themeColor="background1"/>
                <w:sz w:val="22"/>
                <w:szCs w:val="22"/>
              </w:rPr>
              <w:t xml:space="preserve">Delivery of Results </w:t>
            </w:r>
          </w:p>
        </w:tc>
      </w:tr>
      <w:tr w:rsidR="61EA2930" w:rsidRPr="000A503C" w14:paraId="1528A669"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577A9811" w14:textId="77777777" w:rsidR="61EA2930" w:rsidRPr="000A503C" w:rsidRDefault="61EA2930" w:rsidP="0019298E">
            <w:pPr>
              <w:spacing w:after="160" w:line="257" w:lineRule="auto"/>
              <w:rPr>
                <w:rFonts w:asciiTheme="minorHAnsi" w:hAnsiTheme="minorHAnsi" w:cstheme="minorHAnsi"/>
              </w:rPr>
            </w:pPr>
            <w:r w:rsidRPr="000A503C">
              <w:rPr>
                <w:rFonts w:asciiTheme="minorHAnsi" w:eastAsia="Aptos" w:hAnsiTheme="minorHAnsi" w:cstheme="minorHAnsi"/>
                <w:b/>
                <w:bCs/>
                <w:color w:val="000000" w:themeColor="text1"/>
                <w:sz w:val="22"/>
                <w:szCs w:val="22"/>
              </w:rPr>
              <w:t>1. Briefly highlight specific achievements, contributions or expertise you have developed from your career to date which clearly demonstrate your suitability to meet the challenges of the role under this competency heading</w:t>
            </w:r>
            <w:r w:rsidR="0047535A">
              <w:rPr>
                <w:rFonts w:asciiTheme="minorHAnsi" w:eastAsia="Aptos" w:hAnsiTheme="minorHAnsi" w:cstheme="minorHAnsi"/>
                <w:b/>
                <w:bCs/>
                <w:color w:val="000000" w:themeColor="text1"/>
                <w:sz w:val="22"/>
                <w:szCs w:val="22"/>
              </w:rPr>
              <w:t xml:space="preserve"> (Max 150 words)</w:t>
            </w:r>
            <w:r w:rsidR="00052AA7">
              <w:rPr>
                <w:rFonts w:asciiTheme="minorHAnsi" w:eastAsia="Aptos" w:hAnsiTheme="minorHAnsi" w:cstheme="minorHAnsi"/>
                <w:b/>
                <w:bCs/>
                <w:color w:val="000000" w:themeColor="text1"/>
                <w:sz w:val="22"/>
                <w:szCs w:val="22"/>
              </w:rPr>
              <w:t>.</w:t>
            </w:r>
          </w:p>
        </w:tc>
      </w:tr>
      <w:tr w:rsidR="61EA2930" w:rsidRPr="000A503C" w14:paraId="2D501E26"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5384C2A4"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272BE5C5"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5A1A8863"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46EF254A"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5F76743A" w14:textId="77777777" w:rsidR="61EA2930" w:rsidRDefault="61EA2930" w:rsidP="61EA2930">
            <w:pPr>
              <w:rPr>
                <w:rFonts w:asciiTheme="minorHAnsi" w:eastAsia="Calibri" w:hAnsiTheme="minorHAnsi" w:cstheme="minorHAnsi"/>
                <w:color w:val="000000" w:themeColor="text1"/>
                <w:sz w:val="20"/>
                <w:szCs w:val="20"/>
                <w:lang w:val="en-IE"/>
              </w:rPr>
            </w:pPr>
            <w:r w:rsidRPr="000A503C">
              <w:rPr>
                <w:rFonts w:asciiTheme="minorHAnsi" w:eastAsia="Calibri" w:hAnsiTheme="minorHAnsi" w:cstheme="minorHAnsi"/>
                <w:color w:val="000000" w:themeColor="text1"/>
                <w:sz w:val="20"/>
                <w:szCs w:val="20"/>
                <w:lang w:val="en-IE"/>
              </w:rPr>
              <w:t> </w:t>
            </w:r>
          </w:p>
          <w:p w14:paraId="5E55C7EF" w14:textId="77777777" w:rsidR="0062443D" w:rsidRDefault="0062443D" w:rsidP="61EA2930">
            <w:pPr>
              <w:rPr>
                <w:rFonts w:asciiTheme="minorHAnsi" w:eastAsia="Calibri" w:hAnsiTheme="minorHAnsi" w:cstheme="minorHAnsi"/>
                <w:color w:val="000000" w:themeColor="text1"/>
                <w:sz w:val="20"/>
                <w:szCs w:val="20"/>
              </w:rPr>
            </w:pPr>
          </w:p>
          <w:p w14:paraId="1BE40720" w14:textId="77777777" w:rsidR="0062443D" w:rsidRDefault="0062443D" w:rsidP="61EA2930">
            <w:pPr>
              <w:rPr>
                <w:rFonts w:asciiTheme="minorHAnsi" w:eastAsia="Calibri" w:hAnsiTheme="minorHAnsi" w:cstheme="minorHAnsi"/>
                <w:color w:val="000000" w:themeColor="text1"/>
                <w:sz w:val="20"/>
                <w:szCs w:val="20"/>
              </w:rPr>
            </w:pPr>
          </w:p>
          <w:p w14:paraId="15F20E4D" w14:textId="77777777" w:rsidR="0062443D" w:rsidRDefault="0062443D" w:rsidP="61EA2930">
            <w:pPr>
              <w:rPr>
                <w:rFonts w:asciiTheme="minorHAnsi" w:eastAsia="Calibri" w:hAnsiTheme="minorHAnsi" w:cstheme="minorHAnsi"/>
                <w:color w:val="000000" w:themeColor="text1"/>
                <w:sz w:val="20"/>
                <w:szCs w:val="20"/>
              </w:rPr>
            </w:pPr>
          </w:p>
          <w:p w14:paraId="021B51E1" w14:textId="77777777" w:rsidR="0062443D" w:rsidRDefault="0062443D" w:rsidP="61EA2930">
            <w:pPr>
              <w:rPr>
                <w:rFonts w:asciiTheme="minorHAnsi" w:eastAsia="Calibri" w:hAnsiTheme="minorHAnsi" w:cstheme="minorHAnsi"/>
                <w:color w:val="000000" w:themeColor="text1"/>
                <w:sz w:val="20"/>
                <w:szCs w:val="20"/>
              </w:rPr>
            </w:pPr>
          </w:p>
          <w:p w14:paraId="6D20D72A" w14:textId="77777777" w:rsidR="0062443D" w:rsidRDefault="0062443D" w:rsidP="61EA2930">
            <w:pPr>
              <w:rPr>
                <w:rFonts w:asciiTheme="minorHAnsi" w:eastAsia="Calibri" w:hAnsiTheme="minorHAnsi" w:cstheme="minorHAnsi"/>
                <w:color w:val="000000" w:themeColor="text1"/>
                <w:sz w:val="20"/>
                <w:szCs w:val="20"/>
              </w:rPr>
            </w:pPr>
          </w:p>
          <w:p w14:paraId="1FEB4978" w14:textId="77777777" w:rsidR="0062443D" w:rsidRDefault="0062443D" w:rsidP="61EA2930">
            <w:pPr>
              <w:rPr>
                <w:rFonts w:asciiTheme="minorHAnsi" w:eastAsia="Calibri" w:hAnsiTheme="minorHAnsi" w:cstheme="minorHAnsi"/>
                <w:color w:val="000000" w:themeColor="text1"/>
                <w:sz w:val="20"/>
                <w:szCs w:val="20"/>
              </w:rPr>
            </w:pPr>
          </w:p>
          <w:p w14:paraId="206E37AB" w14:textId="77777777" w:rsidR="0062443D" w:rsidRDefault="0062443D" w:rsidP="61EA2930">
            <w:pPr>
              <w:rPr>
                <w:rFonts w:asciiTheme="minorHAnsi" w:eastAsia="Calibri" w:hAnsiTheme="minorHAnsi" w:cstheme="minorHAnsi"/>
                <w:color w:val="000000" w:themeColor="text1"/>
                <w:sz w:val="20"/>
                <w:szCs w:val="20"/>
              </w:rPr>
            </w:pPr>
          </w:p>
          <w:p w14:paraId="3F5A6201" w14:textId="77777777" w:rsidR="0062443D" w:rsidRDefault="0062443D" w:rsidP="61EA2930">
            <w:pPr>
              <w:rPr>
                <w:rFonts w:asciiTheme="minorHAnsi" w:eastAsia="Calibri" w:hAnsiTheme="minorHAnsi" w:cstheme="minorHAnsi"/>
                <w:color w:val="000000" w:themeColor="text1"/>
                <w:sz w:val="20"/>
                <w:szCs w:val="20"/>
              </w:rPr>
            </w:pPr>
          </w:p>
          <w:p w14:paraId="096E93C3" w14:textId="77777777" w:rsidR="0062443D" w:rsidRDefault="0062443D" w:rsidP="61EA2930">
            <w:pPr>
              <w:rPr>
                <w:rFonts w:asciiTheme="minorHAnsi" w:eastAsia="Calibri" w:hAnsiTheme="minorHAnsi" w:cstheme="minorHAnsi"/>
                <w:color w:val="000000" w:themeColor="text1"/>
                <w:sz w:val="20"/>
                <w:szCs w:val="20"/>
              </w:rPr>
            </w:pPr>
          </w:p>
          <w:p w14:paraId="722759AF" w14:textId="77777777" w:rsidR="0062443D" w:rsidRPr="000A503C" w:rsidRDefault="0062443D" w:rsidP="61EA2930">
            <w:pPr>
              <w:rPr>
                <w:rFonts w:asciiTheme="minorHAnsi" w:eastAsia="Calibri" w:hAnsiTheme="minorHAnsi" w:cstheme="minorHAnsi"/>
                <w:color w:val="000000" w:themeColor="text1"/>
                <w:sz w:val="20"/>
                <w:szCs w:val="20"/>
              </w:rPr>
            </w:pPr>
          </w:p>
          <w:p w14:paraId="6AA8711A"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5B07ED40"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5A25A549"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7142D714"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2C421A3F"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7EF59FA6"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2FFAAF6C"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3F288F7C"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r w:rsidRPr="000A503C">
              <w:rPr>
                <w:rFonts w:asciiTheme="minorHAnsi" w:eastAsia="Aptos" w:hAnsiTheme="minorHAnsi" w:cstheme="minorHAnsi"/>
                <w:b/>
                <w:bCs/>
                <w:sz w:val="22"/>
                <w:szCs w:val="22"/>
              </w:rPr>
              <w:t>2. Describe one example that illustrates your competency under this heading</w:t>
            </w:r>
            <w:r w:rsidR="0047535A">
              <w:rPr>
                <w:rFonts w:asciiTheme="minorHAnsi" w:eastAsia="Aptos" w:hAnsiTheme="minorHAnsi" w:cstheme="minorHAnsi"/>
                <w:b/>
                <w:bCs/>
                <w:sz w:val="22"/>
                <w:szCs w:val="22"/>
              </w:rPr>
              <w:t xml:space="preserve"> (Max 150 words)</w:t>
            </w:r>
            <w:r w:rsidRPr="000A503C">
              <w:rPr>
                <w:rFonts w:asciiTheme="minorHAnsi" w:eastAsia="Aptos" w:hAnsiTheme="minorHAnsi" w:cstheme="minorHAnsi"/>
                <w:b/>
                <w:bCs/>
                <w:sz w:val="22"/>
                <w:szCs w:val="22"/>
              </w:rPr>
              <w:t xml:space="preserve">. </w:t>
            </w:r>
          </w:p>
          <w:p w14:paraId="12156C4E"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5AE8A129"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297B7DE8" w14:textId="77777777" w:rsidR="61EA2930" w:rsidRDefault="61EA2930" w:rsidP="61EA2930">
            <w:pPr>
              <w:rPr>
                <w:rFonts w:asciiTheme="minorHAnsi" w:eastAsia="Calibri" w:hAnsiTheme="minorHAnsi" w:cstheme="minorHAnsi"/>
                <w:color w:val="000000" w:themeColor="text1"/>
                <w:sz w:val="20"/>
                <w:szCs w:val="20"/>
                <w:lang w:val="en-IE"/>
              </w:rPr>
            </w:pPr>
            <w:r w:rsidRPr="000A503C">
              <w:rPr>
                <w:rFonts w:asciiTheme="minorHAnsi" w:eastAsia="Calibri" w:hAnsiTheme="minorHAnsi" w:cstheme="minorHAnsi"/>
                <w:color w:val="000000" w:themeColor="text1"/>
                <w:sz w:val="20"/>
                <w:szCs w:val="20"/>
                <w:lang w:val="en-IE"/>
              </w:rPr>
              <w:t> </w:t>
            </w:r>
          </w:p>
          <w:p w14:paraId="019A0939" w14:textId="77777777" w:rsidR="0062443D" w:rsidRDefault="0062443D" w:rsidP="61EA2930">
            <w:pPr>
              <w:rPr>
                <w:rFonts w:asciiTheme="minorHAnsi" w:eastAsia="Calibri" w:hAnsiTheme="minorHAnsi" w:cstheme="minorHAnsi"/>
                <w:color w:val="000000" w:themeColor="text1"/>
                <w:sz w:val="20"/>
                <w:szCs w:val="20"/>
              </w:rPr>
            </w:pPr>
          </w:p>
          <w:p w14:paraId="0D607E51" w14:textId="77777777" w:rsidR="0062443D" w:rsidRDefault="0062443D" w:rsidP="61EA2930">
            <w:pPr>
              <w:rPr>
                <w:rFonts w:asciiTheme="minorHAnsi" w:eastAsia="Calibri" w:hAnsiTheme="minorHAnsi" w:cstheme="minorHAnsi"/>
                <w:color w:val="000000" w:themeColor="text1"/>
                <w:sz w:val="20"/>
                <w:szCs w:val="20"/>
              </w:rPr>
            </w:pPr>
          </w:p>
          <w:p w14:paraId="49DA9C27" w14:textId="77777777" w:rsidR="0062443D" w:rsidRDefault="0062443D" w:rsidP="61EA2930">
            <w:pPr>
              <w:rPr>
                <w:rFonts w:asciiTheme="minorHAnsi" w:eastAsia="Calibri" w:hAnsiTheme="minorHAnsi" w:cstheme="minorHAnsi"/>
                <w:color w:val="000000" w:themeColor="text1"/>
                <w:sz w:val="20"/>
                <w:szCs w:val="20"/>
              </w:rPr>
            </w:pPr>
          </w:p>
          <w:p w14:paraId="62A56862" w14:textId="77777777" w:rsidR="0062443D" w:rsidRDefault="0062443D" w:rsidP="61EA2930">
            <w:pPr>
              <w:rPr>
                <w:rFonts w:asciiTheme="minorHAnsi" w:eastAsia="Calibri" w:hAnsiTheme="minorHAnsi" w:cstheme="minorHAnsi"/>
                <w:color w:val="000000" w:themeColor="text1"/>
                <w:sz w:val="20"/>
                <w:szCs w:val="20"/>
              </w:rPr>
            </w:pPr>
          </w:p>
          <w:p w14:paraId="7EA26272" w14:textId="77777777" w:rsidR="0062443D" w:rsidRDefault="0062443D" w:rsidP="61EA2930">
            <w:pPr>
              <w:rPr>
                <w:rFonts w:asciiTheme="minorHAnsi" w:eastAsia="Calibri" w:hAnsiTheme="minorHAnsi" w:cstheme="minorHAnsi"/>
                <w:color w:val="000000" w:themeColor="text1"/>
                <w:sz w:val="20"/>
                <w:szCs w:val="20"/>
              </w:rPr>
            </w:pPr>
          </w:p>
          <w:p w14:paraId="36A7B05E" w14:textId="77777777" w:rsidR="0062443D" w:rsidRDefault="0062443D" w:rsidP="61EA2930">
            <w:pPr>
              <w:rPr>
                <w:rFonts w:asciiTheme="minorHAnsi" w:eastAsia="Calibri" w:hAnsiTheme="minorHAnsi" w:cstheme="minorHAnsi"/>
                <w:color w:val="000000" w:themeColor="text1"/>
                <w:sz w:val="20"/>
                <w:szCs w:val="20"/>
              </w:rPr>
            </w:pPr>
          </w:p>
          <w:p w14:paraId="5A25D0DA" w14:textId="77777777" w:rsidR="0062443D" w:rsidRDefault="0062443D" w:rsidP="61EA2930">
            <w:pPr>
              <w:rPr>
                <w:rFonts w:asciiTheme="minorHAnsi" w:eastAsia="Calibri" w:hAnsiTheme="minorHAnsi" w:cstheme="minorHAnsi"/>
                <w:color w:val="000000" w:themeColor="text1"/>
                <w:sz w:val="20"/>
                <w:szCs w:val="20"/>
              </w:rPr>
            </w:pPr>
          </w:p>
          <w:p w14:paraId="77CA18B4" w14:textId="77777777" w:rsidR="0062443D" w:rsidRDefault="0062443D" w:rsidP="61EA2930">
            <w:pPr>
              <w:rPr>
                <w:rFonts w:asciiTheme="minorHAnsi" w:eastAsia="Calibri" w:hAnsiTheme="minorHAnsi" w:cstheme="minorHAnsi"/>
                <w:color w:val="000000" w:themeColor="text1"/>
                <w:sz w:val="20"/>
                <w:szCs w:val="20"/>
              </w:rPr>
            </w:pPr>
          </w:p>
          <w:p w14:paraId="1F22A59B" w14:textId="77777777" w:rsidR="0062443D" w:rsidRDefault="0062443D" w:rsidP="61EA2930">
            <w:pPr>
              <w:rPr>
                <w:rFonts w:asciiTheme="minorHAnsi" w:eastAsia="Calibri" w:hAnsiTheme="minorHAnsi" w:cstheme="minorHAnsi"/>
                <w:color w:val="000000" w:themeColor="text1"/>
                <w:sz w:val="20"/>
                <w:szCs w:val="20"/>
              </w:rPr>
            </w:pPr>
          </w:p>
          <w:p w14:paraId="0F37FAA9" w14:textId="77777777" w:rsidR="0062443D" w:rsidRPr="000A503C" w:rsidRDefault="0062443D" w:rsidP="61EA2930">
            <w:pPr>
              <w:rPr>
                <w:rFonts w:asciiTheme="minorHAnsi" w:eastAsia="Calibri" w:hAnsiTheme="minorHAnsi" w:cstheme="minorHAnsi"/>
                <w:color w:val="000000" w:themeColor="text1"/>
                <w:sz w:val="20"/>
                <w:szCs w:val="20"/>
              </w:rPr>
            </w:pPr>
          </w:p>
          <w:p w14:paraId="7197E694" w14:textId="77777777" w:rsidR="61EA2930" w:rsidRPr="000A503C" w:rsidRDefault="61EA2930" w:rsidP="61EA2930">
            <w:pPr>
              <w:rPr>
                <w:rFonts w:asciiTheme="minorHAnsi" w:eastAsia="Calibri" w:hAnsiTheme="minorHAnsi" w:cstheme="minorHAnsi"/>
                <w:color w:val="000000" w:themeColor="text1"/>
                <w:sz w:val="20"/>
                <w:szCs w:val="20"/>
              </w:rPr>
            </w:pPr>
          </w:p>
          <w:p w14:paraId="6B75BD04" w14:textId="77777777" w:rsidR="61EA2930" w:rsidRPr="000A503C" w:rsidRDefault="61EA2930" w:rsidP="61EA2930">
            <w:pPr>
              <w:rPr>
                <w:rFonts w:asciiTheme="minorHAnsi" w:eastAsia="Calibri" w:hAnsiTheme="minorHAnsi" w:cstheme="minorHAnsi"/>
                <w:color w:val="000000" w:themeColor="text1"/>
                <w:sz w:val="20"/>
                <w:szCs w:val="20"/>
              </w:rPr>
            </w:pPr>
          </w:p>
          <w:p w14:paraId="1EE12908" w14:textId="77777777" w:rsidR="61EA2930" w:rsidRPr="000A503C" w:rsidRDefault="61EA2930" w:rsidP="61EA2930">
            <w:pPr>
              <w:rPr>
                <w:rFonts w:asciiTheme="minorHAnsi" w:eastAsia="Calibri" w:hAnsiTheme="minorHAnsi" w:cstheme="minorHAnsi"/>
                <w:color w:val="000000" w:themeColor="text1"/>
                <w:sz w:val="20"/>
                <w:szCs w:val="20"/>
              </w:rPr>
            </w:pPr>
          </w:p>
          <w:p w14:paraId="3EEFE502" w14:textId="77777777" w:rsidR="61EA2930" w:rsidRPr="000A503C" w:rsidRDefault="61EA2930" w:rsidP="61EA2930">
            <w:pPr>
              <w:rPr>
                <w:rFonts w:asciiTheme="minorHAnsi" w:eastAsia="Calibri" w:hAnsiTheme="minorHAnsi" w:cstheme="minorHAnsi"/>
                <w:color w:val="000000" w:themeColor="text1"/>
                <w:sz w:val="20"/>
                <w:szCs w:val="20"/>
              </w:rPr>
            </w:pPr>
          </w:p>
          <w:p w14:paraId="1431540C" w14:textId="77777777" w:rsidR="61EA2930" w:rsidRPr="000A503C" w:rsidRDefault="61EA2930" w:rsidP="61EA2930">
            <w:pPr>
              <w:rPr>
                <w:rFonts w:asciiTheme="minorHAnsi" w:eastAsia="Calibri" w:hAnsiTheme="minorHAnsi" w:cstheme="minorHAnsi"/>
                <w:color w:val="000000" w:themeColor="text1"/>
                <w:sz w:val="20"/>
                <w:szCs w:val="20"/>
              </w:rPr>
            </w:pPr>
          </w:p>
          <w:p w14:paraId="43720D6D" w14:textId="77777777" w:rsidR="61EA2930" w:rsidRPr="000A503C" w:rsidRDefault="61EA2930" w:rsidP="61EA2930">
            <w:pPr>
              <w:rPr>
                <w:rFonts w:asciiTheme="minorHAnsi" w:eastAsia="Calibri" w:hAnsiTheme="minorHAnsi" w:cstheme="minorHAnsi"/>
                <w:color w:val="000000" w:themeColor="text1"/>
                <w:sz w:val="20"/>
                <w:szCs w:val="20"/>
              </w:rPr>
            </w:pPr>
          </w:p>
          <w:p w14:paraId="0979E9DD" w14:textId="77777777" w:rsidR="61EA2930" w:rsidRPr="000A503C" w:rsidRDefault="61EA2930" w:rsidP="61EA2930">
            <w:pPr>
              <w:rPr>
                <w:rFonts w:asciiTheme="minorHAnsi" w:eastAsia="Calibri" w:hAnsiTheme="minorHAnsi" w:cstheme="minorHAnsi"/>
                <w:color w:val="000000" w:themeColor="text1"/>
                <w:sz w:val="20"/>
                <w:szCs w:val="20"/>
              </w:rPr>
            </w:pPr>
          </w:p>
          <w:p w14:paraId="250D7FE7" w14:textId="77777777" w:rsidR="61EA2930" w:rsidRPr="000A503C" w:rsidRDefault="61EA2930" w:rsidP="61EA2930">
            <w:pPr>
              <w:rPr>
                <w:rFonts w:asciiTheme="minorHAnsi" w:eastAsia="Calibri" w:hAnsiTheme="minorHAnsi" w:cstheme="minorHAnsi"/>
                <w:color w:val="000000" w:themeColor="text1"/>
                <w:sz w:val="20"/>
                <w:szCs w:val="20"/>
              </w:rPr>
            </w:pPr>
          </w:p>
          <w:p w14:paraId="11F098BD" w14:textId="77777777" w:rsidR="61EA2930" w:rsidRPr="000A503C" w:rsidRDefault="61EA2930" w:rsidP="61EA2930">
            <w:pPr>
              <w:rPr>
                <w:rFonts w:asciiTheme="minorHAnsi" w:eastAsia="Calibri" w:hAnsiTheme="minorHAnsi" w:cstheme="minorHAnsi"/>
                <w:color w:val="000000" w:themeColor="text1"/>
                <w:sz w:val="20"/>
                <w:szCs w:val="20"/>
              </w:rPr>
            </w:pPr>
          </w:p>
          <w:p w14:paraId="562039A4"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tc>
      </w:tr>
    </w:tbl>
    <w:p w14:paraId="75A15BE9" w14:textId="77777777" w:rsidR="02045C94" w:rsidRDefault="02045C94" w:rsidP="61EA2930">
      <w:pPr>
        <w:rPr>
          <w:rFonts w:asciiTheme="minorHAnsi" w:hAnsiTheme="minorHAnsi" w:cstheme="minorHAnsi"/>
          <w:b/>
          <w:bCs/>
          <w:smallCaps/>
        </w:rPr>
      </w:pPr>
    </w:p>
    <w:p w14:paraId="4A4FFE1E" w14:textId="77777777" w:rsidR="0062443D" w:rsidRDefault="0062443D" w:rsidP="61EA2930">
      <w:pPr>
        <w:rPr>
          <w:rFonts w:asciiTheme="minorHAnsi" w:hAnsiTheme="minorHAnsi" w:cstheme="minorHAnsi"/>
          <w:b/>
          <w:bCs/>
          <w:smallCaps/>
        </w:rPr>
      </w:pPr>
    </w:p>
    <w:p w14:paraId="79D4A421" w14:textId="77777777" w:rsidR="0062443D" w:rsidRDefault="0062443D" w:rsidP="61EA2930">
      <w:pPr>
        <w:rPr>
          <w:rFonts w:asciiTheme="minorHAnsi" w:hAnsiTheme="minorHAnsi" w:cstheme="minorHAnsi"/>
          <w:b/>
          <w:bCs/>
          <w:smallCaps/>
        </w:rPr>
      </w:pPr>
    </w:p>
    <w:p w14:paraId="6DA98105" w14:textId="77777777" w:rsidR="0062443D" w:rsidRPr="000A503C" w:rsidRDefault="0062443D" w:rsidP="61EA2930">
      <w:pPr>
        <w:rPr>
          <w:rFonts w:asciiTheme="minorHAnsi" w:hAnsiTheme="minorHAnsi" w:cstheme="minorHAnsi"/>
          <w:b/>
          <w:bCs/>
          <w:smallCap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490"/>
      </w:tblGrid>
      <w:tr w:rsidR="61EA2930" w:rsidRPr="000A503C" w14:paraId="4AB43838"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21BAB5"/>
            <w:vAlign w:val="center"/>
          </w:tcPr>
          <w:p w14:paraId="1AC7808C" w14:textId="77777777" w:rsidR="61EA2930" w:rsidRPr="000A503C" w:rsidRDefault="61EA2930" w:rsidP="61EA2930">
            <w:pPr>
              <w:rPr>
                <w:rFonts w:asciiTheme="minorHAnsi" w:eastAsia="Calibri" w:hAnsiTheme="minorHAnsi" w:cstheme="minorHAnsi"/>
                <w:color w:val="FFFFFF" w:themeColor="background1"/>
                <w:sz w:val="20"/>
                <w:szCs w:val="20"/>
              </w:rPr>
            </w:pPr>
            <w:r w:rsidRPr="000A503C">
              <w:rPr>
                <w:rFonts w:asciiTheme="minorHAnsi" w:eastAsia="Calibri" w:hAnsiTheme="minorHAnsi" w:cstheme="minorHAnsi"/>
                <w:color w:val="FFFFFF" w:themeColor="background1"/>
                <w:sz w:val="20"/>
                <w:szCs w:val="20"/>
                <w:lang w:val="en-IE"/>
              </w:rPr>
              <w:t> </w:t>
            </w:r>
            <w:r w:rsidRPr="000A503C">
              <w:rPr>
                <w:rFonts w:asciiTheme="minorHAnsi" w:eastAsia="Calibri" w:hAnsiTheme="minorHAnsi" w:cstheme="minorHAnsi"/>
                <w:b/>
                <w:bCs/>
                <w:color w:val="FFFFFF" w:themeColor="background1"/>
                <w:sz w:val="20"/>
                <w:szCs w:val="20"/>
                <w:lang w:val="en-IE"/>
              </w:rPr>
              <w:t>Specific examples should be used to demonstrate experience.</w:t>
            </w:r>
          </w:p>
          <w:p w14:paraId="729B4BB4" w14:textId="77777777" w:rsidR="61EA2930" w:rsidRPr="000A503C" w:rsidRDefault="00A6685D">
            <w:pPr>
              <w:rPr>
                <w:rFonts w:asciiTheme="minorHAnsi" w:eastAsia="Aptos" w:hAnsiTheme="minorHAnsi" w:cstheme="minorHAnsi"/>
                <w:b/>
                <w:bCs/>
                <w:color w:val="FFFFFF" w:themeColor="background1"/>
                <w:sz w:val="22"/>
                <w:szCs w:val="22"/>
              </w:rPr>
            </w:pPr>
            <w:r>
              <w:rPr>
                <w:rFonts w:asciiTheme="minorHAnsi" w:eastAsia="Aptos" w:hAnsiTheme="minorHAnsi" w:cstheme="minorHAnsi"/>
                <w:b/>
                <w:bCs/>
                <w:color w:val="FFFFFF" w:themeColor="background1"/>
                <w:sz w:val="22"/>
                <w:szCs w:val="22"/>
              </w:rPr>
              <w:t xml:space="preserve">Interpersonal &amp; Communication Skills </w:t>
            </w:r>
          </w:p>
        </w:tc>
      </w:tr>
      <w:tr w:rsidR="61EA2930" w:rsidRPr="000A503C" w14:paraId="152AE282"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7EDD91AF" w14:textId="77777777" w:rsidR="61EA2930" w:rsidRPr="000A503C" w:rsidRDefault="61EA2930" w:rsidP="0019298E">
            <w:pPr>
              <w:spacing w:after="160" w:line="257" w:lineRule="auto"/>
              <w:rPr>
                <w:rFonts w:asciiTheme="minorHAnsi" w:hAnsiTheme="minorHAnsi" w:cstheme="minorHAnsi"/>
              </w:rPr>
            </w:pPr>
            <w:r w:rsidRPr="000A503C">
              <w:rPr>
                <w:rFonts w:asciiTheme="minorHAnsi" w:eastAsia="Aptos" w:hAnsiTheme="minorHAnsi" w:cstheme="minorHAnsi"/>
                <w:b/>
                <w:bCs/>
                <w:color w:val="000000" w:themeColor="text1"/>
                <w:sz w:val="22"/>
                <w:szCs w:val="22"/>
              </w:rPr>
              <w:t>1. Briefly highlight specific achievements, contributions or expertise you have developed from your career to date which clearly demonstrate your suitability to meet the challenges of the role under this competency heading</w:t>
            </w:r>
            <w:r w:rsidR="0047535A">
              <w:rPr>
                <w:rFonts w:asciiTheme="minorHAnsi" w:eastAsia="Aptos" w:hAnsiTheme="minorHAnsi" w:cstheme="minorHAnsi"/>
                <w:b/>
                <w:bCs/>
                <w:color w:val="000000" w:themeColor="text1"/>
                <w:sz w:val="22"/>
                <w:szCs w:val="22"/>
              </w:rPr>
              <w:t xml:space="preserve"> (max 150 words)</w:t>
            </w:r>
            <w:r w:rsidR="00052AA7">
              <w:rPr>
                <w:rFonts w:asciiTheme="minorHAnsi" w:eastAsia="Aptos" w:hAnsiTheme="minorHAnsi" w:cstheme="minorHAnsi"/>
                <w:b/>
                <w:bCs/>
                <w:color w:val="000000" w:themeColor="text1"/>
                <w:sz w:val="22"/>
                <w:szCs w:val="22"/>
              </w:rPr>
              <w:t>.</w:t>
            </w:r>
          </w:p>
        </w:tc>
      </w:tr>
      <w:tr w:rsidR="61EA2930" w:rsidRPr="000A503C" w14:paraId="2200B0FF"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2940597D"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24B5D618"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6EE32DB5"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1C5D748A"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484C884E"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3B15FEB0"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55D8846C"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6E5CFEF2"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00AD7058"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18BB9F23" w14:textId="77777777" w:rsidR="61EA2930" w:rsidRDefault="61EA2930" w:rsidP="61EA2930">
            <w:pPr>
              <w:rPr>
                <w:rFonts w:asciiTheme="minorHAnsi" w:eastAsia="Calibri" w:hAnsiTheme="minorHAnsi" w:cstheme="minorHAnsi"/>
                <w:color w:val="000000" w:themeColor="text1"/>
                <w:sz w:val="20"/>
                <w:szCs w:val="20"/>
                <w:lang w:val="en-IE"/>
              </w:rPr>
            </w:pPr>
            <w:r w:rsidRPr="000A503C">
              <w:rPr>
                <w:rFonts w:asciiTheme="minorHAnsi" w:eastAsia="Calibri" w:hAnsiTheme="minorHAnsi" w:cstheme="minorHAnsi"/>
                <w:color w:val="000000" w:themeColor="text1"/>
                <w:sz w:val="20"/>
                <w:szCs w:val="20"/>
                <w:lang w:val="en-IE"/>
              </w:rPr>
              <w:t> </w:t>
            </w:r>
          </w:p>
          <w:p w14:paraId="70D4B9E9" w14:textId="77777777" w:rsidR="0062443D" w:rsidRDefault="0062443D" w:rsidP="61EA2930">
            <w:pPr>
              <w:rPr>
                <w:rFonts w:asciiTheme="minorHAnsi" w:eastAsia="Calibri" w:hAnsiTheme="minorHAnsi" w:cstheme="minorHAnsi"/>
                <w:color w:val="000000" w:themeColor="text1"/>
                <w:sz w:val="20"/>
                <w:szCs w:val="20"/>
              </w:rPr>
            </w:pPr>
          </w:p>
          <w:p w14:paraId="2BED0DD4" w14:textId="77777777" w:rsidR="0062443D" w:rsidRDefault="0062443D" w:rsidP="61EA2930">
            <w:pPr>
              <w:rPr>
                <w:rFonts w:asciiTheme="minorHAnsi" w:eastAsia="Calibri" w:hAnsiTheme="minorHAnsi" w:cstheme="minorHAnsi"/>
                <w:color w:val="000000" w:themeColor="text1"/>
                <w:sz w:val="20"/>
                <w:szCs w:val="20"/>
              </w:rPr>
            </w:pPr>
          </w:p>
          <w:p w14:paraId="403848B8" w14:textId="77777777" w:rsidR="0062443D" w:rsidRDefault="0062443D" w:rsidP="61EA2930">
            <w:pPr>
              <w:rPr>
                <w:rFonts w:asciiTheme="minorHAnsi" w:eastAsia="Calibri" w:hAnsiTheme="minorHAnsi" w:cstheme="minorHAnsi"/>
                <w:color w:val="000000" w:themeColor="text1"/>
                <w:sz w:val="20"/>
                <w:szCs w:val="20"/>
              </w:rPr>
            </w:pPr>
          </w:p>
          <w:p w14:paraId="4A4A985B" w14:textId="77777777" w:rsidR="0062443D" w:rsidRDefault="0062443D" w:rsidP="61EA2930">
            <w:pPr>
              <w:rPr>
                <w:rFonts w:asciiTheme="minorHAnsi" w:eastAsia="Calibri" w:hAnsiTheme="minorHAnsi" w:cstheme="minorHAnsi"/>
                <w:color w:val="000000" w:themeColor="text1"/>
                <w:sz w:val="20"/>
                <w:szCs w:val="20"/>
              </w:rPr>
            </w:pPr>
          </w:p>
          <w:p w14:paraId="2AC3A8E9" w14:textId="77777777" w:rsidR="0062443D" w:rsidRDefault="0062443D" w:rsidP="61EA2930">
            <w:pPr>
              <w:rPr>
                <w:rFonts w:asciiTheme="minorHAnsi" w:eastAsia="Calibri" w:hAnsiTheme="minorHAnsi" w:cstheme="minorHAnsi"/>
                <w:color w:val="000000" w:themeColor="text1"/>
                <w:sz w:val="20"/>
                <w:szCs w:val="20"/>
              </w:rPr>
            </w:pPr>
          </w:p>
          <w:p w14:paraId="2F33C1EC" w14:textId="77777777" w:rsidR="0062443D" w:rsidRDefault="0062443D" w:rsidP="61EA2930">
            <w:pPr>
              <w:rPr>
                <w:rFonts w:asciiTheme="minorHAnsi" w:eastAsia="Calibri" w:hAnsiTheme="minorHAnsi" w:cstheme="minorHAnsi"/>
                <w:color w:val="000000" w:themeColor="text1"/>
                <w:sz w:val="20"/>
                <w:szCs w:val="20"/>
              </w:rPr>
            </w:pPr>
          </w:p>
          <w:p w14:paraId="6FA334F3" w14:textId="77777777" w:rsidR="0062443D" w:rsidRDefault="0062443D" w:rsidP="61EA2930">
            <w:pPr>
              <w:rPr>
                <w:rFonts w:asciiTheme="minorHAnsi" w:eastAsia="Calibri" w:hAnsiTheme="minorHAnsi" w:cstheme="minorHAnsi"/>
                <w:color w:val="000000" w:themeColor="text1"/>
                <w:sz w:val="20"/>
                <w:szCs w:val="20"/>
              </w:rPr>
            </w:pPr>
          </w:p>
          <w:p w14:paraId="633353A6" w14:textId="77777777" w:rsidR="0062443D" w:rsidRDefault="0062443D" w:rsidP="61EA2930">
            <w:pPr>
              <w:rPr>
                <w:rFonts w:asciiTheme="minorHAnsi" w:eastAsia="Calibri" w:hAnsiTheme="minorHAnsi" w:cstheme="minorHAnsi"/>
                <w:color w:val="000000" w:themeColor="text1"/>
                <w:sz w:val="20"/>
                <w:szCs w:val="20"/>
              </w:rPr>
            </w:pPr>
          </w:p>
          <w:p w14:paraId="431CED6F" w14:textId="77777777" w:rsidR="0062443D" w:rsidRDefault="0062443D" w:rsidP="61EA2930">
            <w:pPr>
              <w:rPr>
                <w:rFonts w:asciiTheme="minorHAnsi" w:eastAsia="Calibri" w:hAnsiTheme="minorHAnsi" w:cstheme="minorHAnsi"/>
                <w:color w:val="000000" w:themeColor="text1"/>
                <w:sz w:val="20"/>
                <w:szCs w:val="20"/>
              </w:rPr>
            </w:pPr>
          </w:p>
          <w:p w14:paraId="47CD84E7" w14:textId="77777777" w:rsidR="0062443D" w:rsidRDefault="0062443D" w:rsidP="61EA2930">
            <w:pPr>
              <w:rPr>
                <w:rFonts w:asciiTheme="minorHAnsi" w:eastAsia="Calibri" w:hAnsiTheme="minorHAnsi" w:cstheme="minorHAnsi"/>
                <w:color w:val="000000" w:themeColor="text1"/>
                <w:sz w:val="20"/>
                <w:szCs w:val="20"/>
              </w:rPr>
            </w:pPr>
          </w:p>
          <w:p w14:paraId="327079FF" w14:textId="77777777" w:rsidR="0062443D" w:rsidRDefault="0062443D" w:rsidP="61EA2930">
            <w:pPr>
              <w:rPr>
                <w:rFonts w:asciiTheme="minorHAnsi" w:eastAsia="Calibri" w:hAnsiTheme="minorHAnsi" w:cstheme="minorHAnsi"/>
                <w:color w:val="000000" w:themeColor="text1"/>
                <w:sz w:val="20"/>
                <w:szCs w:val="20"/>
              </w:rPr>
            </w:pPr>
          </w:p>
          <w:p w14:paraId="2004EA94" w14:textId="77777777" w:rsidR="0062443D" w:rsidRDefault="0062443D" w:rsidP="61EA2930">
            <w:pPr>
              <w:rPr>
                <w:rFonts w:asciiTheme="minorHAnsi" w:eastAsia="Calibri" w:hAnsiTheme="minorHAnsi" w:cstheme="minorHAnsi"/>
                <w:color w:val="000000" w:themeColor="text1"/>
                <w:sz w:val="20"/>
                <w:szCs w:val="20"/>
              </w:rPr>
            </w:pPr>
          </w:p>
          <w:p w14:paraId="77A7F96B" w14:textId="77777777" w:rsidR="0062443D" w:rsidRPr="000A503C" w:rsidRDefault="0062443D" w:rsidP="61EA2930">
            <w:pPr>
              <w:rPr>
                <w:rFonts w:asciiTheme="minorHAnsi" w:eastAsia="Calibri" w:hAnsiTheme="minorHAnsi" w:cstheme="minorHAnsi"/>
                <w:color w:val="000000" w:themeColor="text1"/>
                <w:sz w:val="20"/>
                <w:szCs w:val="20"/>
              </w:rPr>
            </w:pPr>
          </w:p>
          <w:p w14:paraId="02186CEB"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lastRenderedPageBreak/>
              <w:t> </w:t>
            </w:r>
          </w:p>
          <w:p w14:paraId="7E172E56"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5A599793"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r w:rsidRPr="000A503C">
              <w:rPr>
                <w:rFonts w:asciiTheme="minorHAnsi" w:eastAsia="Aptos" w:hAnsiTheme="minorHAnsi" w:cstheme="minorHAnsi"/>
                <w:b/>
                <w:bCs/>
                <w:sz w:val="22"/>
                <w:szCs w:val="22"/>
              </w:rPr>
              <w:t>2. Describe one example that illustrates your competency under this heading</w:t>
            </w:r>
            <w:r w:rsidR="0047535A">
              <w:rPr>
                <w:rFonts w:asciiTheme="minorHAnsi" w:eastAsia="Aptos" w:hAnsiTheme="minorHAnsi" w:cstheme="minorHAnsi"/>
                <w:b/>
                <w:bCs/>
                <w:sz w:val="22"/>
                <w:szCs w:val="22"/>
              </w:rPr>
              <w:t xml:space="preserve"> (max 150 words)</w:t>
            </w:r>
            <w:r w:rsidRPr="000A503C">
              <w:rPr>
                <w:rFonts w:asciiTheme="minorHAnsi" w:eastAsia="Aptos" w:hAnsiTheme="minorHAnsi" w:cstheme="minorHAnsi"/>
                <w:b/>
                <w:bCs/>
                <w:sz w:val="22"/>
                <w:szCs w:val="22"/>
              </w:rPr>
              <w:t xml:space="preserve">. </w:t>
            </w:r>
          </w:p>
          <w:p w14:paraId="3A18B666"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611A3248"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4507DC15" w14:textId="77777777" w:rsidR="61EA2930" w:rsidRDefault="61EA2930" w:rsidP="61EA2930">
            <w:pPr>
              <w:rPr>
                <w:rFonts w:asciiTheme="minorHAnsi" w:eastAsia="Calibri" w:hAnsiTheme="minorHAnsi" w:cstheme="minorHAnsi"/>
                <w:color w:val="000000" w:themeColor="text1"/>
                <w:sz w:val="20"/>
                <w:szCs w:val="20"/>
                <w:lang w:val="en-IE"/>
              </w:rPr>
            </w:pPr>
            <w:r w:rsidRPr="000A503C">
              <w:rPr>
                <w:rFonts w:asciiTheme="minorHAnsi" w:eastAsia="Calibri" w:hAnsiTheme="minorHAnsi" w:cstheme="minorHAnsi"/>
                <w:color w:val="000000" w:themeColor="text1"/>
                <w:sz w:val="20"/>
                <w:szCs w:val="20"/>
                <w:lang w:val="en-IE"/>
              </w:rPr>
              <w:t> </w:t>
            </w:r>
          </w:p>
          <w:p w14:paraId="5992E8FE" w14:textId="77777777" w:rsidR="0062443D" w:rsidRDefault="0062443D" w:rsidP="61EA2930">
            <w:pPr>
              <w:rPr>
                <w:rFonts w:asciiTheme="minorHAnsi" w:eastAsia="Calibri" w:hAnsiTheme="minorHAnsi" w:cstheme="minorHAnsi"/>
                <w:color w:val="000000" w:themeColor="text1"/>
                <w:sz w:val="20"/>
                <w:szCs w:val="20"/>
              </w:rPr>
            </w:pPr>
          </w:p>
          <w:p w14:paraId="74015088" w14:textId="77777777" w:rsidR="0062443D" w:rsidRDefault="0062443D" w:rsidP="61EA2930">
            <w:pPr>
              <w:rPr>
                <w:rFonts w:asciiTheme="minorHAnsi" w:eastAsia="Calibri" w:hAnsiTheme="minorHAnsi" w:cstheme="minorHAnsi"/>
                <w:color w:val="000000" w:themeColor="text1"/>
                <w:sz w:val="20"/>
                <w:szCs w:val="20"/>
              </w:rPr>
            </w:pPr>
          </w:p>
          <w:p w14:paraId="717B5FB3" w14:textId="77777777" w:rsidR="0062443D" w:rsidRPr="000A503C" w:rsidRDefault="0062443D" w:rsidP="61EA2930">
            <w:pPr>
              <w:rPr>
                <w:rFonts w:asciiTheme="minorHAnsi" w:eastAsia="Calibri" w:hAnsiTheme="minorHAnsi" w:cstheme="minorHAnsi"/>
                <w:color w:val="000000" w:themeColor="text1"/>
                <w:sz w:val="20"/>
                <w:szCs w:val="20"/>
              </w:rPr>
            </w:pPr>
          </w:p>
          <w:p w14:paraId="25133E41" w14:textId="77777777" w:rsidR="61EA2930" w:rsidRDefault="61EA2930" w:rsidP="61EA2930">
            <w:pPr>
              <w:rPr>
                <w:rFonts w:asciiTheme="minorHAnsi" w:eastAsia="Calibri" w:hAnsiTheme="minorHAnsi" w:cstheme="minorHAnsi"/>
                <w:color w:val="000000" w:themeColor="text1"/>
                <w:sz w:val="20"/>
                <w:szCs w:val="20"/>
              </w:rPr>
            </w:pPr>
          </w:p>
          <w:p w14:paraId="6E481090" w14:textId="77777777" w:rsidR="0062443D" w:rsidRDefault="0062443D" w:rsidP="61EA2930">
            <w:pPr>
              <w:rPr>
                <w:rFonts w:asciiTheme="minorHAnsi" w:eastAsia="Calibri" w:hAnsiTheme="minorHAnsi" w:cstheme="minorHAnsi"/>
                <w:color w:val="000000" w:themeColor="text1"/>
                <w:sz w:val="20"/>
                <w:szCs w:val="20"/>
              </w:rPr>
            </w:pPr>
          </w:p>
          <w:p w14:paraId="5DB0530E" w14:textId="77777777" w:rsidR="0062443D" w:rsidRDefault="0062443D" w:rsidP="61EA2930">
            <w:pPr>
              <w:rPr>
                <w:rFonts w:asciiTheme="minorHAnsi" w:eastAsia="Calibri" w:hAnsiTheme="minorHAnsi" w:cstheme="minorHAnsi"/>
                <w:color w:val="000000" w:themeColor="text1"/>
                <w:sz w:val="20"/>
                <w:szCs w:val="20"/>
              </w:rPr>
            </w:pPr>
          </w:p>
          <w:p w14:paraId="506F2BE8" w14:textId="77777777" w:rsidR="0062443D" w:rsidRDefault="0062443D" w:rsidP="61EA2930">
            <w:pPr>
              <w:rPr>
                <w:rFonts w:asciiTheme="minorHAnsi" w:eastAsia="Calibri" w:hAnsiTheme="minorHAnsi" w:cstheme="minorHAnsi"/>
                <w:color w:val="000000" w:themeColor="text1"/>
                <w:sz w:val="20"/>
                <w:szCs w:val="20"/>
              </w:rPr>
            </w:pPr>
          </w:p>
          <w:p w14:paraId="53F44BBB" w14:textId="77777777" w:rsidR="0062443D" w:rsidRPr="000A503C" w:rsidRDefault="0062443D" w:rsidP="61EA2930">
            <w:pPr>
              <w:rPr>
                <w:rFonts w:asciiTheme="minorHAnsi" w:eastAsia="Calibri" w:hAnsiTheme="minorHAnsi" w:cstheme="minorHAnsi"/>
                <w:color w:val="000000" w:themeColor="text1"/>
                <w:sz w:val="20"/>
                <w:szCs w:val="20"/>
              </w:rPr>
            </w:pPr>
          </w:p>
          <w:p w14:paraId="5E0A26B7" w14:textId="77777777" w:rsidR="61EA2930" w:rsidRPr="000A503C" w:rsidRDefault="61EA2930" w:rsidP="61EA2930">
            <w:pPr>
              <w:rPr>
                <w:rFonts w:asciiTheme="minorHAnsi" w:eastAsia="Calibri" w:hAnsiTheme="minorHAnsi" w:cstheme="minorHAnsi"/>
                <w:color w:val="000000" w:themeColor="text1"/>
                <w:sz w:val="20"/>
                <w:szCs w:val="20"/>
              </w:rPr>
            </w:pPr>
          </w:p>
          <w:p w14:paraId="467C15E5" w14:textId="77777777" w:rsidR="61EA2930" w:rsidRPr="000A503C" w:rsidRDefault="61EA2930" w:rsidP="61EA2930">
            <w:pPr>
              <w:rPr>
                <w:rFonts w:asciiTheme="minorHAnsi" w:eastAsia="Calibri" w:hAnsiTheme="minorHAnsi" w:cstheme="minorHAnsi"/>
                <w:color w:val="000000" w:themeColor="text1"/>
                <w:sz w:val="20"/>
                <w:szCs w:val="20"/>
              </w:rPr>
            </w:pPr>
          </w:p>
          <w:p w14:paraId="2160BCBF" w14:textId="77777777" w:rsidR="61EA2930" w:rsidRPr="000A503C" w:rsidRDefault="61EA2930" w:rsidP="61EA2930">
            <w:pPr>
              <w:rPr>
                <w:rFonts w:asciiTheme="minorHAnsi" w:eastAsia="Calibri" w:hAnsiTheme="minorHAnsi" w:cstheme="minorHAnsi"/>
                <w:color w:val="000000" w:themeColor="text1"/>
                <w:sz w:val="20"/>
                <w:szCs w:val="20"/>
              </w:rPr>
            </w:pPr>
          </w:p>
          <w:p w14:paraId="1735BAF7" w14:textId="77777777" w:rsidR="61EA2930" w:rsidRPr="000A503C" w:rsidRDefault="61EA2930" w:rsidP="61EA2930">
            <w:pPr>
              <w:rPr>
                <w:rFonts w:asciiTheme="minorHAnsi" w:eastAsia="Calibri" w:hAnsiTheme="minorHAnsi" w:cstheme="minorHAnsi"/>
                <w:color w:val="000000" w:themeColor="text1"/>
                <w:sz w:val="20"/>
                <w:szCs w:val="20"/>
              </w:rPr>
            </w:pPr>
          </w:p>
          <w:p w14:paraId="03524577" w14:textId="77777777" w:rsidR="61EA2930" w:rsidRPr="000A503C" w:rsidRDefault="61EA2930" w:rsidP="61EA2930">
            <w:pPr>
              <w:rPr>
                <w:rFonts w:asciiTheme="minorHAnsi" w:eastAsia="Calibri" w:hAnsiTheme="minorHAnsi" w:cstheme="minorHAnsi"/>
                <w:color w:val="000000" w:themeColor="text1"/>
                <w:sz w:val="20"/>
                <w:szCs w:val="20"/>
              </w:rPr>
            </w:pPr>
          </w:p>
          <w:p w14:paraId="063F8E65" w14:textId="77777777" w:rsidR="61EA2930" w:rsidRPr="000A503C" w:rsidRDefault="61EA2930" w:rsidP="61EA2930">
            <w:pPr>
              <w:rPr>
                <w:rFonts w:asciiTheme="minorHAnsi" w:eastAsia="Calibri" w:hAnsiTheme="minorHAnsi" w:cstheme="minorHAnsi"/>
                <w:color w:val="000000" w:themeColor="text1"/>
                <w:sz w:val="20"/>
                <w:szCs w:val="20"/>
              </w:rPr>
            </w:pPr>
          </w:p>
          <w:p w14:paraId="4F4679F5" w14:textId="77777777" w:rsidR="61EA2930" w:rsidRPr="000A503C" w:rsidRDefault="61EA2930" w:rsidP="61EA2930">
            <w:pPr>
              <w:rPr>
                <w:rFonts w:asciiTheme="minorHAnsi" w:eastAsia="Calibri" w:hAnsiTheme="minorHAnsi" w:cstheme="minorHAnsi"/>
                <w:color w:val="000000" w:themeColor="text1"/>
                <w:sz w:val="20"/>
                <w:szCs w:val="20"/>
              </w:rPr>
            </w:pPr>
          </w:p>
          <w:p w14:paraId="5DC17E7D" w14:textId="77777777" w:rsidR="61EA2930" w:rsidRPr="000A503C" w:rsidRDefault="61EA2930" w:rsidP="61EA2930">
            <w:pPr>
              <w:rPr>
                <w:rFonts w:asciiTheme="minorHAnsi" w:eastAsia="Calibri" w:hAnsiTheme="minorHAnsi" w:cstheme="minorHAnsi"/>
                <w:color w:val="000000" w:themeColor="text1"/>
                <w:sz w:val="20"/>
                <w:szCs w:val="20"/>
              </w:rPr>
            </w:pPr>
          </w:p>
          <w:p w14:paraId="631E71CD"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tc>
      </w:tr>
    </w:tbl>
    <w:p w14:paraId="0F92F337" w14:textId="77777777" w:rsidR="136D2EB5" w:rsidRPr="000A503C" w:rsidRDefault="136D2EB5" w:rsidP="136D2EB5">
      <w:pPr>
        <w:rPr>
          <w:rFonts w:asciiTheme="minorHAnsi" w:hAnsiTheme="minorHAnsi" w:cstheme="minorHAnsi"/>
          <w:b/>
          <w:bCs/>
          <w:smallCaps/>
        </w:rPr>
      </w:pPr>
    </w:p>
    <w:p w14:paraId="138950E3" w14:textId="77777777" w:rsidR="02045C94" w:rsidRDefault="02045C94" w:rsidP="61EA2930">
      <w:pPr>
        <w:rPr>
          <w:rFonts w:asciiTheme="minorHAnsi" w:hAnsiTheme="minorHAnsi" w:cstheme="minorHAnsi"/>
          <w:b/>
          <w:bCs/>
          <w:smallCaps/>
        </w:rPr>
      </w:pPr>
    </w:p>
    <w:p w14:paraId="15F0C805" w14:textId="77777777" w:rsidR="0047535A" w:rsidRDefault="0047535A" w:rsidP="61EA2930">
      <w:pPr>
        <w:rPr>
          <w:rFonts w:asciiTheme="minorHAnsi" w:hAnsiTheme="minorHAnsi" w:cstheme="minorHAnsi"/>
          <w:b/>
          <w:bCs/>
          <w:smallCaps/>
        </w:rPr>
      </w:pPr>
    </w:p>
    <w:p w14:paraId="51361A18" w14:textId="77777777" w:rsidR="0047535A" w:rsidRDefault="0047535A" w:rsidP="61EA2930">
      <w:pPr>
        <w:rPr>
          <w:rFonts w:asciiTheme="minorHAnsi" w:hAnsiTheme="minorHAnsi" w:cstheme="minorHAnsi"/>
          <w:b/>
          <w:bCs/>
          <w:smallCap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490"/>
      </w:tblGrid>
      <w:tr w:rsidR="0047535A" w:rsidRPr="000A503C" w14:paraId="7F9A58D1" w14:textId="77777777" w:rsidTr="005266F9">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21BAB5"/>
            <w:vAlign w:val="center"/>
          </w:tcPr>
          <w:p w14:paraId="2393DFFD" w14:textId="77777777" w:rsidR="0047535A" w:rsidRPr="000A503C" w:rsidRDefault="0047535A" w:rsidP="005266F9">
            <w:pPr>
              <w:rPr>
                <w:rFonts w:asciiTheme="minorHAnsi" w:eastAsia="Calibri" w:hAnsiTheme="minorHAnsi" w:cstheme="minorHAnsi"/>
                <w:color w:val="FFFFFF" w:themeColor="background1"/>
                <w:sz w:val="20"/>
                <w:szCs w:val="20"/>
              </w:rPr>
            </w:pPr>
            <w:r w:rsidRPr="000A503C">
              <w:rPr>
                <w:rFonts w:asciiTheme="minorHAnsi" w:eastAsia="Calibri" w:hAnsiTheme="minorHAnsi" w:cstheme="minorHAnsi"/>
                <w:color w:val="FFFFFF" w:themeColor="background1"/>
                <w:sz w:val="20"/>
                <w:szCs w:val="20"/>
                <w:lang w:val="en-IE"/>
              </w:rPr>
              <w:t> </w:t>
            </w:r>
            <w:r w:rsidRPr="000A503C">
              <w:rPr>
                <w:rFonts w:asciiTheme="minorHAnsi" w:eastAsia="Calibri" w:hAnsiTheme="minorHAnsi" w:cstheme="minorHAnsi"/>
                <w:b/>
                <w:bCs/>
                <w:color w:val="FFFFFF" w:themeColor="background1"/>
                <w:sz w:val="20"/>
                <w:szCs w:val="20"/>
                <w:lang w:val="en-IE"/>
              </w:rPr>
              <w:t>Specific examples should be used to demonstrate experience.</w:t>
            </w:r>
          </w:p>
          <w:p w14:paraId="7B04BB82" w14:textId="77777777" w:rsidR="0047535A" w:rsidRPr="000A503C" w:rsidRDefault="0047535A" w:rsidP="005266F9">
            <w:pPr>
              <w:rPr>
                <w:rFonts w:asciiTheme="minorHAnsi" w:eastAsia="Calibri" w:hAnsiTheme="minorHAnsi" w:cstheme="minorHAnsi"/>
                <w:color w:val="FFFFFF" w:themeColor="background1"/>
                <w:sz w:val="20"/>
                <w:szCs w:val="20"/>
              </w:rPr>
            </w:pPr>
            <w:r>
              <w:rPr>
                <w:rFonts w:asciiTheme="minorHAnsi" w:eastAsia="Aptos" w:hAnsiTheme="minorHAnsi" w:cstheme="minorHAnsi"/>
                <w:b/>
                <w:bCs/>
                <w:color w:val="FFFFFF" w:themeColor="background1"/>
                <w:sz w:val="22"/>
                <w:szCs w:val="22"/>
              </w:rPr>
              <w:t>Specialist Knowledge, Expertise and Self Development</w:t>
            </w:r>
            <w:r w:rsidRPr="000A503C">
              <w:rPr>
                <w:rFonts w:asciiTheme="minorHAnsi" w:eastAsia="Aptos" w:hAnsiTheme="minorHAnsi" w:cstheme="minorHAnsi"/>
                <w:b/>
                <w:bCs/>
                <w:color w:val="FFFFFF" w:themeColor="background1"/>
                <w:sz w:val="22"/>
                <w:szCs w:val="22"/>
              </w:rPr>
              <w:t xml:space="preserve"> </w:t>
            </w:r>
            <w:r w:rsidRPr="000A503C">
              <w:rPr>
                <w:rFonts w:asciiTheme="minorHAnsi" w:eastAsia="Calibri" w:hAnsiTheme="minorHAnsi" w:cstheme="minorHAnsi"/>
                <w:color w:val="FFFFFF" w:themeColor="background1"/>
                <w:sz w:val="20"/>
                <w:szCs w:val="20"/>
              </w:rPr>
              <w:t xml:space="preserve"> </w:t>
            </w:r>
          </w:p>
        </w:tc>
      </w:tr>
      <w:tr w:rsidR="0047535A" w:rsidRPr="000A503C" w14:paraId="5A141F02" w14:textId="77777777" w:rsidTr="005266F9">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5F4E4E06" w14:textId="77777777" w:rsidR="0047535A" w:rsidRPr="000A503C" w:rsidRDefault="0047535A" w:rsidP="005266F9">
            <w:pPr>
              <w:spacing w:after="160" w:line="257" w:lineRule="auto"/>
              <w:rPr>
                <w:rFonts w:asciiTheme="minorHAnsi" w:hAnsiTheme="minorHAnsi" w:cstheme="minorHAnsi"/>
              </w:rPr>
            </w:pPr>
            <w:r w:rsidRPr="000A503C">
              <w:rPr>
                <w:rFonts w:asciiTheme="minorHAnsi" w:eastAsia="Aptos" w:hAnsiTheme="minorHAnsi" w:cstheme="minorHAnsi"/>
                <w:b/>
                <w:bCs/>
                <w:color w:val="000000" w:themeColor="text1"/>
                <w:sz w:val="22"/>
                <w:szCs w:val="22"/>
              </w:rPr>
              <w:t>1. Briefly highlight specific achievements, contributions or expertise you have developed from your career to date which clearly demonstrate your suitability to meet the challenges of the role under this competency heading</w:t>
            </w:r>
            <w:r>
              <w:rPr>
                <w:rFonts w:asciiTheme="minorHAnsi" w:eastAsia="Aptos" w:hAnsiTheme="minorHAnsi" w:cstheme="minorHAnsi"/>
                <w:b/>
                <w:bCs/>
                <w:color w:val="000000" w:themeColor="text1"/>
                <w:sz w:val="22"/>
                <w:szCs w:val="22"/>
              </w:rPr>
              <w:t xml:space="preserve"> (max 150 words)</w:t>
            </w:r>
          </w:p>
        </w:tc>
      </w:tr>
      <w:tr w:rsidR="0047535A" w:rsidRPr="000A503C" w14:paraId="2BDFCB15" w14:textId="77777777" w:rsidTr="0047535A">
        <w:trPr>
          <w:trHeight w:val="10063"/>
        </w:trPr>
        <w:tc>
          <w:tcPr>
            <w:tcW w:w="949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50F67FF8"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1B982AAF"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37AA2A08"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161B4010"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2E756068"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68005144"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6F3A9596" w14:textId="77777777" w:rsidR="0047535A" w:rsidRDefault="0047535A" w:rsidP="005266F9">
            <w:pPr>
              <w:rPr>
                <w:rFonts w:asciiTheme="minorHAnsi" w:eastAsia="Calibri" w:hAnsiTheme="minorHAnsi" w:cstheme="minorHAnsi"/>
                <w:color w:val="000000" w:themeColor="text1"/>
                <w:sz w:val="20"/>
                <w:szCs w:val="20"/>
                <w:lang w:val="en-IE"/>
              </w:rPr>
            </w:pPr>
            <w:r w:rsidRPr="000A503C">
              <w:rPr>
                <w:rFonts w:asciiTheme="minorHAnsi" w:eastAsia="Calibri" w:hAnsiTheme="minorHAnsi" w:cstheme="minorHAnsi"/>
                <w:color w:val="000000" w:themeColor="text1"/>
                <w:sz w:val="20"/>
                <w:szCs w:val="20"/>
                <w:lang w:val="en-IE"/>
              </w:rPr>
              <w:t> </w:t>
            </w:r>
          </w:p>
          <w:p w14:paraId="35898D4F" w14:textId="77777777" w:rsidR="0047535A" w:rsidRDefault="0047535A" w:rsidP="005266F9">
            <w:pPr>
              <w:rPr>
                <w:rFonts w:asciiTheme="minorHAnsi" w:eastAsia="Calibri" w:hAnsiTheme="minorHAnsi" w:cstheme="minorHAnsi"/>
                <w:color w:val="000000" w:themeColor="text1"/>
                <w:sz w:val="20"/>
                <w:szCs w:val="20"/>
              </w:rPr>
            </w:pPr>
          </w:p>
          <w:p w14:paraId="78FEE63D" w14:textId="77777777" w:rsidR="0047535A" w:rsidRDefault="0047535A" w:rsidP="005266F9">
            <w:pPr>
              <w:rPr>
                <w:rFonts w:asciiTheme="minorHAnsi" w:eastAsia="Calibri" w:hAnsiTheme="minorHAnsi" w:cstheme="minorHAnsi"/>
                <w:color w:val="000000" w:themeColor="text1"/>
                <w:sz w:val="20"/>
                <w:szCs w:val="20"/>
              </w:rPr>
            </w:pPr>
          </w:p>
          <w:p w14:paraId="65D3AA7E" w14:textId="77777777" w:rsidR="0047535A" w:rsidRDefault="0047535A" w:rsidP="005266F9">
            <w:pPr>
              <w:rPr>
                <w:rFonts w:asciiTheme="minorHAnsi" w:eastAsia="Calibri" w:hAnsiTheme="minorHAnsi" w:cstheme="minorHAnsi"/>
                <w:color w:val="000000" w:themeColor="text1"/>
                <w:sz w:val="20"/>
                <w:szCs w:val="20"/>
              </w:rPr>
            </w:pPr>
          </w:p>
          <w:p w14:paraId="04409931" w14:textId="77777777" w:rsidR="0047535A" w:rsidRDefault="0047535A" w:rsidP="005266F9">
            <w:pPr>
              <w:rPr>
                <w:rFonts w:asciiTheme="minorHAnsi" w:eastAsia="Calibri" w:hAnsiTheme="minorHAnsi" w:cstheme="minorHAnsi"/>
                <w:color w:val="000000" w:themeColor="text1"/>
                <w:sz w:val="20"/>
                <w:szCs w:val="20"/>
              </w:rPr>
            </w:pPr>
          </w:p>
          <w:p w14:paraId="3D41921E" w14:textId="77777777" w:rsidR="0047535A" w:rsidRDefault="0047535A" w:rsidP="005266F9">
            <w:pPr>
              <w:rPr>
                <w:rFonts w:asciiTheme="minorHAnsi" w:eastAsia="Calibri" w:hAnsiTheme="minorHAnsi" w:cstheme="minorHAnsi"/>
                <w:color w:val="000000" w:themeColor="text1"/>
                <w:sz w:val="20"/>
                <w:szCs w:val="20"/>
              </w:rPr>
            </w:pPr>
          </w:p>
          <w:p w14:paraId="178F4DE9" w14:textId="77777777" w:rsidR="0047535A" w:rsidRDefault="0047535A" w:rsidP="005266F9">
            <w:pPr>
              <w:rPr>
                <w:rFonts w:asciiTheme="minorHAnsi" w:eastAsia="Calibri" w:hAnsiTheme="minorHAnsi" w:cstheme="minorHAnsi"/>
                <w:color w:val="000000" w:themeColor="text1"/>
                <w:sz w:val="20"/>
                <w:szCs w:val="20"/>
              </w:rPr>
            </w:pPr>
          </w:p>
          <w:p w14:paraId="6FACA248" w14:textId="77777777" w:rsidR="0047535A" w:rsidRDefault="0047535A" w:rsidP="005266F9">
            <w:pPr>
              <w:rPr>
                <w:rFonts w:asciiTheme="minorHAnsi" w:eastAsia="Calibri" w:hAnsiTheme="minorHAnsi" w:cstheme="minorHAnsi"/>
                <w:color w:val="000000" w:themeColor="text1"/>
                <w:sz w:val="20"/>
                <w:szCs w:val="20"/>
              </w:rPr>
            </w:pPr>
          </w:p>
          <w:p w14:paraId="4CDA9EAA" w14:textId="77777777" w:rsidR="0047535A" w:rsidRPr="000A503C" w:rsidRDefault="0047535A" w:rsidP="005266F9">
            <w:pPr>
              <w:rPr>
                <w:rFonts w:asciiTheme="minorHAnsi" w:eastAsia="Calibri" w:hAnsiTheme="minorHAnsi" w:cstheme="minorHAnsi"/>
                <w:color w:val="000000" w:themeColor="text1"/>
                <w:sz w:val="20"/>
                <w:szCs w:val="20"/>
              </w:rPr>
            </w:pPr>
          </w:p>
          <w:p w14:paraId="7A05B8FF"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4896F54A"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624CEC07"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3C07A1B5"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r w:rsidRPr="000A503C">
              <w:rPr>
                <w:rFonts w:asciiTheme="minorHAnsi" w:eastAsia="Aptos" w:hAnsiTheme="minorHAnsi" w:cstheme="minorHAnsi"/>
                <w:b/>
                <w:bCs/>
                <w:sz w:val="22"/>
                <w:szCs w:val="22"/>
              </w:rPr>
              <w:t>2. Describe one example that illustrates your competency under this heading</w:t>
            </w:r>
            <w:r>
              <w:rPr>
                <w:rFonts w:asciiTheme="minorHAnsi" w:eastAsia="Aptos" w:hAnsiTheme="minorHAnsi" w:cstheme="minorHAnsi"/>
                <w:b/>
                <w:bCs/>
                <w:sz w:val="22"/>
                <w:szCs w:val="22"/>
              </w:rPr>
              <w:t xml:space="preserve"> (max 150 words)</w:t>
            </w:r>
            <w:r w:rsidRPr="000A503C">
              <w:rPr>
                <w:rFonts w:asciiTheme="minorHAnsi" w:eastAsia="Aptos" w:hAnsiTheme="minorHAnsi" w:cstheme="minorHAnsi"/>
                <w:b/>
                <w:bCs/>
                <w:sz w:val="22"/>
                <w:szCs w:val="22"/>
              </w:rPr>
              <w:t xml:space="preserve">. </w:t>
            </w:r>
          </w:p>
          <w:p w14:paraId="0BD37C71"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4B59ACCE"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4A4725B0"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267DBC63" w14:textId="77777777" w:rsidR="0047535A" w:rsidRDefault="0047535A" w:rsidP="005266F9">
            <w:pPr>
              <w:rPr>
                <w:rFonts w:asciiTheme="minorHAnsi" w:eastAsia="Calibri" w:hAnsiTheme="minorHAnsi" w:cstheme="minorHAnsi"/>
                <w:color w:val="000000" w:themeColor="text1"/>
                <w:sz w:val="20"/>
                <w:szCs w:val="20"/>
              </w:rPr>
            </w:pPr>
          </w:p>
          <w:p w14:paraId="40B0E793" w14:textId="77777777" w:rsidR="0047535A" w:rsidRDefault="0047535A" w:rsidP="005266F9">
            <w:pPr>
              <w:rPr>
                <w:rFonts w:asciiTheme="minorHAnsi" w:eastAsia="Calibri" w:hAnsiTheme="minorHAnsi" w:cstheme="minorHAnsi"/>
                <w:color w:val="000000" w:themeColor="text1"/>
                <w:sz w:val="20"/>
                <w:szCs w:val="20"/>
              </w:rPr>
            </w:pPr>
          </w:p>
          <w:p w14:paraId="5DB0C26D" w14:textId="77777777" w:rsidR="0047535A" w:rsidRPr="000A503C" w:rsidRDefault="0047535A" w:rsidP="005266F9">
            <w:pPr>
              <w:rPr>
                <w:rFonts w:asciiTheme="minorHAnsi" w:eastAsia="Calibri" w:hAnsiTheme="minorHAnsi" w:cstheme="minorHAnsi"/>
                <w:color w:val="000000" w:themeColor="text1"/>
                <w:sz w:val="20"/>
                <w:szCs w:val="20"/>
              </w:rPr>
            </w:pPr>
          </w:p>
          <w:p w14:paraId="611FA923" w14:textId="77777777" w:rsidR="0047535A" w:rsidRPr="000A503C" w:rsidRDefault="0047535A" w:rsidP="005266F9">
            <w:pPr>
              <w:rPr>
                <w:rFonts w:asciiTheme="minorHAnsi" w:eastAsia="Calibri" w:hAnsiTheme="minorHAnsi" w:cstheme="minorHAnsi"/>
                <w:color w:val="000000" w:themeColor="text1"/>
                <w:sz w:val="20"/>
                <w:szCs w:val="20"/>
              </w:rPr>
            </w:pPr>
          </w:p>
          <w:p w14:paraId="16A87FE1" w14:textId="77777777" w:rsidR="0047535A" w:rsidRPr="000A503C" w:rsidRDefault="0047535A" w:rsidP="005266F9">
            <w:pPr>
              <w:rPr>
                <w:rFonts w:asciiTheme="minorHAnsi" w:eastAsia="Calibri" w:hAnsiTheme="minorHAnsi" w:cstheme="minorHAnsi"/>
                <w:color w:val="000000" w:themeColor="text1"/>
                <w:sz w:val="20"/>
                <w:szCs w:val="20"/>
              </w:rPr>
            </w:pPr>
          </w:p>
          <w:p w14:paraId="593E9E3F" w14:textId="77777777" w:rsidR="0047535A" w:rsidRPr="000A503C" w:rsidRDefault="0047535A" w:rsidP="005266F9">
            <w:pPr>
              <w:rPr>
                <w:rFonts w:asciiTheme="minorHAnsi" w:eastAsia="Calibri" w:hAnsiTheme="minorHAnsi" w:cstheme="minorHAnsi"/>
                <w:color w:val="000000" w:themeColor="text1"/>
                <w:sz w:val="20"/>
                <w:szCs w:val="20"/>
              </w:rPr>
            </w:pPr>
          </w:p>
          <w:p w14:paraId="5249C9FA" w14:textId="77777777" w:rsidR="0047535A" w:rsidRPr="000A503C" w:rsidRDefault="0047535A" w:rsidP="005266F9">
            <w:pPr>
              <w:rPr>
                <w:rFonts w:asciiTheme="minorHAnsi" w:eastAsia="Calibri" w:hAnsiTheme="minorHAnsi" w:cstheme="minorHAnsi"/>
                <w:color w:val="000000" w:themeColor="text1"/>
                <w:sz w:val="20"/>
                <w:szCs w:val="20"/>
              </w:rPr>
            </w:pPr>
          </w:p>
          <w:p w14:paraId="73D655A8" w14:textId="77777777" w:rsidR="0047535A" w:rsidRPr="000A503C" w:rsidRDefault="0047535A" w:rsidP="005266F9">
            <w:pPr>
              <w:rPr>
                <w:rFonts w:asciiTheme="minorHAnsi" w:eastAsia="Calibri" w:hAnsiTheme="minorHAnsi" w:cstheme="minorHAnsi"/>
                <w:color w:val="000000" w:themeColor="text1"/>
                <w:sz w:val="20"/>
                <w:szCs w:val="20"/>
              </w:rPr>
            </w:pPr>
          </w:p>
          <w:p w14:paraId="00A10612" w14:textId="77777777" w:rsidR="0047535A" w:rsidRPr="000A503C" w:rsidRDefault="0047535A" w:rsidP="005266F9">
            <w:pPr>
              <w:rPr>
                <w:rFonts w:asciiTheme="minorHAnsi" w:eastAsia="Calibri" w:hAnsiTheme="minorHAnsi" w:cstheme="minorHAnsi"/>
                <w:color w:val="000000" w:themeColor="text1"/>
                <w:sz w:val="20"/>
                <w:szCs w:val="20"/>
              </w:rPr>
            </w:pPr>
          </w:p>
          <w:p w14:paraId="3C7293B7" w14:textId="77777777" w:rsidR="0047535A" w:rsidRPr="000A503C" w:rsidRDefault="0047535A" w:rsidP="005266F9">
            <w:pPr>
              <w:rPr>
                <w:rFonts w:asciiTheme="minorHAnsi" w:eastAsia="Calibri" w:hAnsiTheme="minorHAnsi" w:cstheme="minorHAnsi"/>
                <w:color w:val="000000" w:themeColor="text1"/>
                <w:sz w:val="20"/>
                <w:szCs w:val="20"/>
              </w:rPr>
            </w:pPr>
          </w:p>
          <w:p w14:paraId="1299AFA6" w14:textId="77777777" w:rsidR="0047535A" w:rsidRPr="000A503C" w:rsidRDefault="0047535A" w:rsidP="005266F9">
            <w:pPr>
              <w:rPr>
                <w:rFonts w:asciiTheme="minorHAnsi" w:eastAsia="Calibri" w:hAnsiTheme="minorHAnsi" w:cstheme="minorHAnsi"/>
                <w:color w:val="000000" w:themeColor="text1"/>
                <w:sz w:val="20"/>
                <w:szCs w:val="20"/>
              </w:rPr>
            </w:pPr>
          </w:p>
          <w:p w14:paraId="2CF41BEB"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tc>
      </w:tr>
    </w:tbl>
    <w:p w14:paraId="437EADC2" w14:textId="77777777" w:rsidR="0047535A" w:rsidRDefault="0047535A" w:rsidP="61EA2930">
      <w:pPr>
        <w:rPr>
          <w:rFonts w:asciiTheme="minorHAnsi" w:hAnsiTheme="minorHAnsi" w:cstheme="minorHAnsi"/>
          <w:b/>
          <w:bCs/>
          <w:smallCaps/>
        </w:rPr>
      </w:pPr>
    </w:p>
    <w:p w14:paraId="6DDCD01A" w14:textId="77777777" w:rsidR="0047535A" w:rsidRPr="000A503C" w:rsidRDefault="0047535A" w:rsidP="61EA2930">
      <w:pPr>
        <w:rPr>
          <w:rFonts w:asciiTheme="minorHAnsi" w:hAnsiTheme="minorHAnsi" w:cstheme="minorHAnsi"/>
          <w:b/>
          <w:bCs/>
          <w:smallCap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45"/>
        <w:gridCol w:w="6240"/>
      </w:tblGrid>
      <w:tr w:rsidR="61EA2930" w:rsidRPr="000A503C" w14:paraId="269AF5BF" w14:textId="77777777" w:rsidTr="000A503C">
        <w:trPr>
          <w:trHeight w:val="300"/>
        </w:trPr>
        <w:tc>
          <w:tcPr>
            <w:tcW w:w="3345"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4B287379"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Meets the Right to Work criteria as detailed in the Candidate Information Booklet</w:t>
            </w:r>
          </w:p>
        </w:tc>
        <w:tc>
          <w:tcPr>
            <w:tcW w:w="624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69E2D6E0" w14:textId="77777777" w:rsidR="61EA2930" w:rsidRPr="000A503C" w:rsidRDefault="61EA2930" w:rsidP="2E51BEEE">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Tick as applicable:    Yes:   ___                                       No: ___ </w:t>
            </w:r>
          </w:p>
          <w:p w14:paraId="3E5A3B1F"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tc>
      </w:tr>
    </w:tbl>
    <w:p w14:paraId="21D25FEE" w14:textId="77777777" w:rsidR="02045C94" w:rsidRPr="000A503C" w:rsidRDefault="02045C94" w:rsidP="02045C94">
      <w:pPr>
        <w:rPr>
          <w:rFonts w:asciiTheme="minorHAnsi" w:hAnsiTheme="minorHAnsi" w:cstheme="minorHAnsi"/>
          <w:b/>
          <w:bCs/>
          <w:smallCaps/>
        </w:rPr>
      </w:pPr>
    </w:p>
    <w:p w14:paraId="1EB6E223" w14:textId="77777777" w:rsidR="02045C94" w:rsidRDefault="02045C94" w:rsidP="02045C94">
      <w:pPr>
        <w:spacing w:line="276" w:lineRule="auto"/>
        <w:rPr>
          <w:rFonts w:asciiTheme="minorHAnsi" w:eastAsia="Arial" w:hAnsiTheme="minorHAnsi" w:cstheme="minorHAnsi"/>
          <w:b/>
          <w:bCs/>
          <w:color w:val="FFFFFF" w:themeColor="background1"/>
        </w:rPr>
      </w:pPr>
    </w:p>
    <w:p w14:paraId="690E26CA" w14:textId="77777777" w:rsidR="0047535A" w:rsidRPr="000A503C" w:rsidRDefault="0047535A" w:rsidP="02045C94">
      <w:pPr>
        <w:spacing w:line="276" w:lineRule="auto"/>
        <w:rPr>
          <w:rFonts w:asciiTheme="minorHAnsi" w:eastAsia="Arial" w:hAnsiTheme="minorHAnsi" w:cstheme="minorHAnsi"/>
          <w:b/>
          <w:bCs/>
          <w:color w:val="FFFFFF" w:themeColor="background1"/>
        </w:rPr>
      </w:pPr>
    </w:p>
    <w:p w14:paraId="5EF2F78F" w14:textId="77777777" w:rsidR="41AD2E1E" w:rsidRPr="000A503C" w:rsidRDefault="41AD2E1E" w:rsidP="00D16F0D">
      <w:pPr>
        <w:shd w:val="clear" w:color="auto" w:fill="21BAB5"/>
        <w:tabs>
          <w:tab w:val="left" w:pos="2550"/>
        </w:tabs>
        <w:spacing w:after="200" w:line="276" w:lineRule="auto"/>
        <w:rPr>
          <w:rFonts w:asciiTheme="minorHAnsi" w:hAnsiTheme="minorHAnsi" w:cstheme="minorHAnsi"/>
        </w:rPr>
      </w:pPr>
      <w:r w:rsidRPr="000A503C">
        <w:rPr>
          <w:rFonts w:asciiTheme="minorHAnsi" w:eastAsia="Arial" w:hAnsiTheme="minorHAnsi" w:cstheme="minorHAnsi"/>
          <w:b/>
          <w:bCs/>
          <w:color w:val="FFFFFF" w:themeColor="background1"/>
        </w:rPr>
        <w:t>Notes</w:t>
      </w:r>
      <w:r w:rsidR="00D16F0D">
        <w:rPr>
          <w:rFonts w:asciiTheme="minorHAnsi" w:eastAsia="Arial" w:hAnsiTheme="minorHAnsi" w:cstheme="minorHAnsi"/>
          <w:b/>
          <w:bCs/>
          <w:color w:val="FFFFFF" w:themeColor="background1"/>
        </w:rPr>
        <w:tab/>
      </w:r>
    </w:p>
    <w:p w14:paraId="2A102389" w14:textId="77777777" w:rsidR="41AD2E1E" w:rsidRPr="000A503C" w:rsidRDefault="41AD2E1E" w:rsidP="02045C94">
      <w:pPr>
        <w:spacing w:after="200" w:line="276" w:lineRule="auto"/>
        <w:jc w:val="both"/>
        <w:rPr>
          <w:rFonts w:asciiTheme="minorHAnsi" w:hAnsiTheme="minorHAnsi" w:cstheme="minorHAnsi"/>
        </w:rPr>
      </w:pPr>
      <w:r w:rsidRPr="000A503C">
        <w:rPr>
          <w:rFonts w:asciiTheme="minorHAnsi" w:eastAsia="Arial" w:hAnsiTheme="minorHAnsi" w:cstheme="minorHAnsi"/>
          <w:color w:val="000000" w:themeColor="text1"/>
          <w:sz w:val="20"/>
          <w:szCs w:val="20"/>
        </w:rPr>
        <w:t xml:space="preserve">Before you return the form please ensure that you have completed </w:t>
      </w:r>
      <w:r w:rsidRPr="000A503C">
        <w:rPr>
          <w:rFonts w:asciiTheme="minorHAnsi" w:eastAsia="Arial" w:hAnsiTheme="minorHAnsi" w:cstheme="minorHAnsi"/>
          <w:b/>
          <w:bCs/>
          <w:color w:val="000000" w:themeColor="text1"/>
          <w:sz w:val="20"/>
          <w:szCs w:val="20"/>
          <w:u w:val="single"/>
        </w:rPr>
        <w:t>all sections</w:t>
      </w:r>
      <w:r w:rsidRPr="000A503C">
        <w:rPr>
          <w:rFonts w:asciiTheme="minorHAnsi" w:eastAsia="Arial" w:hAnsiTheme="minorHAnsi" w:cstheme="minorHAnsi"/>
          <w:color w:val="000000" w:themeColor="text1"/>
          <w:sz w:val="20"/>
          <w:szCs w:val="20"/>
        </w:rPr>
        <w:t xml:space="preserve"> of it and that you have completed the declaration below. The onus is on candidates to establish eligibility in this application form.</w:t>
      </w:r>
    </w:p>
    <w:p w14:paraId="482FF88A" w14:textId="77777777" w:rsidR="41AD2E1E" w:rsidRPr="000A503C" w:rsidRDefault="41AD2E1E" w:rsidP="02045C94">
      <w:pPr>
        <w:pStyle w:val="ListParagraph"/>
        <w:numPr>
          <w:ilvl w:val="0"/>
          <w:numId w:val="2"/>
        </w:numPr>
        <w:spacing w:line="276" w:lineRule="auto"/>
        <w:jc w:val="both"/>
        <w:rPr>
          <w:rFonts w:asciiTheme="minorHAnsi" w:eastAsia="Arial" w:hAnsiTheme="minorHAnsi" w:cstheme="minorHAnsi"/>
          <w:color w:val="000000" w:themeColor="text1"/>
          <w:sz w:val="20"/>
          <w:szCs w:val="20"/>
        </w:rPr>
      </w:pPr>
      <w:r w:rsidRPr="000A503C">
        <w:rPr>
          <w:rFonts w:asciiTheme="minorHAnsi" w:eastAsia="Arial" w:hAnsiTheme="minorHAnsi" w:cstheme="minorHAnsi"/>
          <w:color w:val="000000" w:themeColor="text1"/>
          <w:sz w:val="20"/>
          <w:szCs w:val="20"/>
        </w:rPr>
        <w:t>Please do not forward any certificates or references with this form.</w:t>
      </w:r>
    </w:p>
    <w:p w14:paraId="735EA1B1" w14:textId="77777777" w:rsidR="41AD2E1E" w:rsidRPr="000A503C" w:rsidRDefault="41AD2E1E" w:rsidP="02045C94">
      <w:pPr>
        <w:pStyle w:val="ListParagraph"/>
        <w:numPr>
          <w:ilvl w:val="0"/>
          <w:numId w:val="2"/>
        </w:numPr>
        <w:spacing w:line="276" w:lineRule="auto"/>
        <w:jc w:val="both"/>
        <w:rPr>
          <w:rFonts w:asciiTheme="minorHAnsi" w:eastAsia="Arial" w:hAnsiTheme="minorHAnsi" w:cstheme="minorHAnsi"/>
          <w:color w:val="000000" w:themeColor="text1"/>
          <w:sz w:val="20"/>
          <w:szCs w:val="20"/>
        </w:rPr>
      </w:pPr>
      <w:r w:rsidRPr="000A503C">
        <w:rPr>
          <w:rFonts w:asciiTheme="minorHAnsi" w:eastAsia="Arial" w:hAnsiTheme="minorHAnsi" w:cstheme="minorHAnsi"/>
          <w:color w:val="000000" w:themeColor="text1"/>
          <w:sz w:val="20"/>
          <w:szCs w:val="20"/>
        </w:rPr>
        <w:t>Misstatements or canvassing will render an applicant liable to disqualification.</w:t>
      </w:r>
    </w:p>
    <w:p w14:paraId="106E0228" w14:textId="77777777" w:rsidR="41AD2E1E" w:rsidRPr="000A503C" w:rsidRDefault="41AD2E1E" w:rsidP="02045C94">
      <w:pPr>
        <w:pStyle w:val="ListParagraph"/>
        <w:numPr>
          <w:ilvl w:val="0"/>
          <w:numId w:val="2"/>
        </w:numPr>
        <w:spacing w:line="276" w:lineRule="auto"/>
        <w:jc w:val="both"/>
        <w:rPr>
          <w:rFonts w:asciiTheme="minorHAnsi" w:eastAsia="Arial" w:hAnsiTheme="minorHAnsi" w:cstheme="minorHAnsi"/>
          <w:color w:val="000000" w:themeColor="text1"/>
          <w:sz w:val="20"/>
          <w:szCs w:val="20"/>
        </w:rPr>
      </w:pPr>
      <w:r w:rsidRPr="000A503C">
        <w:rPr>
          <w:rFonts w:asciiTheme="minorHAnsi" w:eastAsia="Arial" w:hAnsiTheme="minorHAnsi" w:cstheme="minorHAnsi"/>
          <w:color w:val="000000" w:themeColor="text1"/>
          <w:sz w:val="20"/>
          <w:szCs w:val="20"/>
        </w:rPr>
        <w:t>The personal data supplied by you on this application form will be stored on computer</w:t>
      </w:r>
      <w:r w:rsidR="20215DA4" w:rsidRPr="000A503C">
        <w:rPr>
          <w:rFonts w:asciiTheme="minorHAnsi" w:eastAsia="Arial" w:hAnsiTheme="minorHAnsi" w:cstheme="minorHAnsi"/>
          <w:color w:val="000000" w:themeColor="text1"/>
          <w:sz w:val="20"/>
          <w:szCs w:val="20"/>
        </w:rPr>
        <w:t>s</w:t>
      </w:r>
      <w:r w:rsidRPr="000A503C">
        <w:rPr>
          <w:rFonts w:asciiTheme="minorHAnsi" w:eastAsia="Arial" w:hAnsiTheme="minorHAnsi" w:cstheme="minorHAnsi"/>
          <w:color w:val="000000" w:themeColor="text1"/>
          <w:sz w:val="20"/>
          <w:szCs w:val="20"/>
        </w:rPr>
        <w:t xml:space="preserve"> and will be used only for the purposes registered under the Data Protection Acts, 1988, 2003 and 2018.</w:t>
      </w:r>
    </w:p>
    <w:p w14:paraId="67557FF0" w14:textId="77777777" w:rsidR="61EA2930" w:rsidRPr="000A503C" w:rsidRDefault="61EA2930" w:rsidP="61EA2930">
      <w:pPr>
        <w:pStyle w:val="ListParagraph"/>
        <w:spacing w:line="276" w:lineRule="auto"/>
        <w:ind w:hanging="360"/>
        <w:jc w:val="both"/>
        <w:rPr>
          <w:rFonts w:asciiTheme="minorHAnsi" w:eastAsia="Arial" w:hAnsiTheme="minorHAnsi" w:cstheme="minorHAnsi"/>
          <w:color w:val="000000" w:themeColor="text1"/>
          <w:sz w:val="20"/>
          <w:szCs w:val="20"/>
        </w:rPr>
      </w:pPr>
    </w:p>
    <w:p w14:paraId="5619F7FF" w14:textId="77777777" w:rsidR="41AD2E1E" w:rsidRPr="000A503C" w:rsidRDefault="41AD2E1E" w:rsidP="00D16F0D">
      <w:pPr>
        <w:shd w:val="clear" w:color="auto" w:fill="21BAB5"/>
        <w:tabs>
          <w:tab w:val="left" w:pos="2415"/>
        </w:tabs>
        <w:spacing w:after="200" w:line="276" w:lineRule="auto"/>
        <w:rPr>
          <w:rFonts w:asciiTheme="minorHAnsi" w:hAnsiTheme="minorHAnsi" w:cstheme="minorHAnsi"/>
        </w:rPr>
      </w:pPr>
      <w:r w:rsidRPr="000A503C">
        <w:rPr>
          <w:rFonts w:asciiTheme="minorHAnsi" w:eastAsia="Arial" w:hAnsiTheme="minorHAnsi" w:cstheme="minorHAnsi"/>
          <w:b/>
          <w:bCs/>
          <w:color w:val="FFFFFF" w:themeColor="background1"/>
        </w:rPr>
        <w:t>Declaration</w:t>
      </w:r>
      <w:r w:rsidR="00D16F0D">
        <w:rPr>
          <w:rFonts w:asciiTheme="minorHAnsi" w:eastAsia="Arial" w:hAnsiTheme="minorHAnsi" w:cstheme="minorHAnsi"/>
          <w:b/>
          <w:bCs/>
          <w:color w:val="FFFFFF" w:themeColor="background1"/>
        </w:rPr>
        <w:tab/>
      </w:r>
    </w:p>
    <w:p w14:paraId="3D4BDB5C" w14:textId="77777777" w:rsidR="41AD2E1E" w:rsidRPr="0019298E" w:rsidRDefault="41AD2E1E" w:rsidP="002A4EF9">
      <w:pPr>
        <w:spacing w:after="200" w:line="276" w:lineRule="auto"/>
        <w:jc w:val="both"/>
        <w:rPr>
          <w:rFonts w:asciiTheme="minorHAnsi" w:hAnsiTheme="minorHAnsi" w:cstheme="minorHAnsi"/>
        </w:rPr>
      </w:pPr>
      <w:r w:rsidRPr="004C068E">
        <w:rPr>
          <w:rFonts w:asciiTheme="minorHAnsi" w:eastAsia="Arial" w:hAnsiTheme="minorHAnsi" w:cstheme="minorHAnsi"/>
          <w:bCs/>
          <w:color w:val="000000" w:themeColor="text1"/>
          <w:sz w:val="20"/>
          <w:szCs w:val="20"/>
        </w:rPr>
        <w:t>I hereby declare that the information given in this form is correct and give my permission for enquiries to be made to establish such matters as age, qualifications, experience and character and for the release by other people or organisations of such information as may be necessary to MARA for that purpose.  This may include enquires from past/present employers. The submission of this application is taken as consent to this. I hereby acknowledge that any information supplied by me during the application process may be made available to the employing authority.</w:t>
      </w:r>
    </w:p>
    <w:tbl>
      <w:tblPr>
        <w:tblStyle w:val="TableGrid"/>
        <w:tblW w:w="0" w:type="auto"/>
        <w:tblLayout w:type="fixed"/>
        <w:tblLook w:val="04A0" w:firstRow="1" w:lastRow="0" w:firstColumn="1" w:lastColumn="0" w:noHBand="0" w:noVBand="1"/>
      </w:tblPr>
      <w:tblGrid>
        <w:gridCol w:w="2090"/>
        <w:gridCol w:w="7440"/>
      </w:tblGrid>
      <w:tr w:rsidR="02045C94" w:rsidRPr="000A503C" w14:paraId="4385DD87" w14:textId="77777777" w:rsidTr="004C068E">
        <w:trPr>
          <w:trHeight w:val="300"/>
        </w:trPr>
        <w:tc>
          <w:tcPr>
            <w:tcW w:w="2090" w:type="dxa"/>
            <w:tcMar>
              <w:left w:w="108" w:type="dxa"/>
              <w:right w:w="108" w:type="dxa"/>
            </w:tcMar>
          </w:tcPr>
          <w:p w14:paraId="222B3D94" w14:textId="77777777" w:rsidR="02045C94" w:rsidRPr="000A503C" w:rsidRDefault="02045C94" w:rsidP="02045C94">
            <w:pPr>
              <w:rPr>
                <w:rFonts w:asciiTheme="minorHAnsi" w:hAnsiTheme="minorHAnsi" w:cstheme="minorHAnsi"/>
              </w:rPr>
            </w:pPr>
            <w:r w:rsidRPr="000A503C">
              <w:rPr>
                <w:rFonts w:asciiTheme="minorHAnsi" w:eastAsia="Arial" w:hAnsiTheme="minorHAnsi" w:cstheme="minorHAnsi"/>
                <w:b/>
                <w:bCs/>
                <w:sz w:val="20"/>
                <w:szCs w:val="20"/>
              </w:rPr>
              <w:t>Name:</w:t>
            </w:r>
          </w:p>
          <w:p w14:paraId="6FE6127B" w14:textId="77777777" w:rsidR="02045C94" w:rsidRPr="000A503C" w:rsidRDefault="02045C94" w:rsidP="02045C94">
            <w:pPr>
              <w:rPr>
                <w:rFonts w:asciiTheme="minorHAnsi" w:hAnsiTheme="minorHAnsi" w:cstheme="minorHAnsi"/>
              </w:rPr>
            </w:pPr>
            <w:r w:rsidRPr="000A503C">
              <w:rPr>
                <w:rFonts w:asciiTheme="minorHAnsi" w:eastAsia="Arial" w:hAnsiTheme="minorHAnsi" w:cstheme="minorHAnsi"/>
                <w:b/>
                <w:bCs/>
                <w:sz w:val="20"/>
                <w:szCs w:val="20"/>
              </w:rPr>
              <w:t xml:space="preserve"> </w:t>
            </w:r>
          </w:p>
        </w:tc>
        <w:tc>
          <w:tcPr>
            <w:tcW w:w="7440" w:type="dxa"/>
            <w:tcMar>
              <w:left w:w="108" w:type="dxa"/>
              <w:right w:w="108" w:type="dxa"/>
            </w:tcMar>
          </w:tcPr>
          <w:p w14:paraId="685FEFF8" w14:textId="77777777" w:rsidR="02045C94" w:rsidRPr="000A503C" w:rsidRDefault="02045C94" w:rsidP="02045C94">
            <w:pPr>
              <w:rPr>
                <w:rFonts w:asciiTheme="minorHAnsi" w:hAnsiTheme="minorHAnsi" w:cstheme="minorHAnsi"/>
              </w:rPr>
            </w:pPr>
            <w:r w:rsidRPr="000A503C">
              <w:rPr>
                <w:rFonts w:asciiTheme="minorHAnsi" w:eastAsia="Arial" w:hAnsiTheme="minorHAnsi" w:cstheme="minorHAnsi"/>
                <w:b/>
                <w:bCs/>
                <w:sz w:val="20"/>
                <w:szCs w:val="20"/>
              </w:rPr>
              <w:t xml:space="preserve"> </w:t>
            </w:r>
          </w:p>
        </w:tc>
      </w:tr>
      <w:tr w:rsidR="02045C94" w:rsidRPr="000A503C" w14:paraId="1EBD04CB" w14:textId="77777777" w:rsidTr="004C068E">
        <w:trPr>
          <w:trHeight w:val="300"/>
        </w:trPr>
        <w:tc>
          <w:tcPr>
            <w:tcW w:w="2090" w:type="dxa"/>
            <w:tcMar>
              <w:left w:w="108" w:type="dxa"/>
              <w:right w:w="108" w:type="dxa"/>
            </w:tcMar>
          </w:tcPr>
          <w:p w14:paraId="0190551F" w14:textId="77777777" w:rsidR="02045C94" w:rsidRPr="000A503C" w:rsidRDefault="02045C94" w:rsidP="02045C94">
            <w:pPr>
              <w:rPr>
                <w:rFonts w:asciiTheme="minorHAnsi" w:hAnsiTheme="minorHAnsi" w:cstheme="minorHAnsi"/>
              </w:rPr>
            </w:pPr>
            <w:r w:rsidRPr="000A503C">
              <w:rPr>
                <w:rFonts w:asciiTheme="minorHAnsi" w:eastAsia="Arial" w:hAnsiTheme="minorHAnsi" w:cstheme="minorHAnsi"/>
                <w:b/>
                <w:bCs/>
                <w:sz w:val="20"/>
                <w:szCs w:val="20"/>
              </w:rPr>
              <w:t>Date:</w:t>
            </w:r>
          </w:p>
          <w:p w14:paraId="191E27E8" w14:textId="77777777" w:rsidR="02045C94" w:rsidRPr="000A503C" w:rsidRDefault="02045C94" w:rsidP="02045C94">
            <w:pPr>
              <w:rPr>
                <w:rFonts w:asciiTheme="minorHAnsi" w:hAnsiTheme="minorHAnsi" w:cstheme="minorHAnsi"/>
              </w:rPr>
            </w:pPr>
            <w:r w:rsidRPr="000A503C">
              <w:rPr>
                <w:rFonts w:asciiTheme="minorHAnsi" w:eastAsia="Arial" w:hAnsiTheme="minorHAnsi" w:cstheme="minorHAnsi"/>
                <w:b/>
                <w:bCs/>
                <w:sz w:val="20"/>
                <w:szCs w:val="20"/>
              </w:rPr>
              <w:t xml:space="preserve"> </w:t>
            </w:r>
          </w:p>
        </w:tc>
        <w:tc>
          <w:tcPr>
            <w:tcW w:w="7440" w:type="dxa"/>
            <w:tcMar>
              <w:left w:w="108" w:type="dxa"/>
              <w:right w:w="108" w:type="dxa"/>
            </w:tcMar>
          </w:tcPr>
          <w:p w14:paraId="34EDB81D" w14:textId="77777777" w:rsidR="02045C94" w:rsidRPr="000A503C" w:rsidRDefault="02045C94" w:rsidP="02045C94">
            <w:pPr>
              <w:rPr>
                <w:rFonts w:asciiTheme="minorHAnsi" w:eastAsia="Arial" w:hAnsiTheme="minorHAnsi" w:cstheme="minorHAnsi"/>
                <w:b/>
                <w:bCs/>
                <w:sz w:val="20"/>
                <w:szCs w:val="20"/>
              </w:rPr>
            </w:pPr>
          </w:p>
        </w:tc>
      </w:tr>
    </w:tbl>
    <w:p w14:paraId="546DB02E" w14:textId="77777777" w:rsidR="02045C94" w:rsidRDefault="02045C94" w:rsidP="61EA2930">
      <w:pPr>
        <w:rPr>
          <w:b/>
          <w:bCs/>
          <w:smallCaps/>
        </w:rPr>
      </w:pPr>
    </w:p>
    <w:p w14:paraId="0F0CC166" w14:textId="77777777" w:rsidR="00FC11D1" w:rsidRPr="00444B57" w:rsidRDefault="00FC11D1">
      <w:pPr>
        <w:rPr>
          <w:sz w:val="2"/>
          <w:szCs w:val="2"/>
        </w:rPr>
      </w:pPr>
    </w:p>
    <w:p w14:paraId="77641867" w14:textId="77777777" w:rsidR="00202EB9" w:rsidRPr="00D65526" w:rsidRDefault="00202EB9">
      <w:pPr>
        <w:rPr>
          <w:rFonts w:ascii="Tahoma" w:hAnsi="Tahoma" w:cs="Tahoma"/>
          <w:color w:val="70AD47"/>
          <w:sz w:val="2"/>
          <w:szCs w:val="2"/>
        </w:rPr>
      </w:pPr>
    </w:p>
    <w:sectPr w:rsidR="00202EB9" w:rsidRPr="00D65526" w:rsidSect="004E7CA4">
      <w:headerReference w:type="default" r:id="rId14"/>
      <w:footerReference w:type="default" r:id="rId15"/>
      <w:headerReference w:type="first" r:id="rId16"/>
      <w:footerReference w:type="first" r:id="rId17"/>
      <w:pgSz w:w="11906" w:h="16838"/>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D0F09" w14:textId="77777777" w:rsidR="003E6C2B" w:rsidRDefault="003E6C2B">
      <w:r>
        <w:separator/>
      </w:r>
    </w:p>
  </w:endnote>
  <w:endnote w:type="continuationSeparator" w:id="0">
    <w:p w14:paraId="1FB2FAB7" w14:textId="77777777" w:rsidR="003E6C2B" w:rsidRDefault="003E6C2B">
      <w:r>
        <w:continuationSeparator/>
      </w:r>
    </w:p>
  </w:endnote>
  <w:endnote w:type="continuationNotice" w:id="1">
    <w:p w14:paraId="7B3D413D" w14:textId="77777777" w:rsidR="003E6C2B" w:rsidRDefault="003E6C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w:altName w:val="Arial"/>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515"/>
      <w:gridCol w:w="3515"/>
      <w:gridCol w:w="3515"/>
    </w:tblGrid>
    <w:tr w:rsidR="02045C94" w14:paraId="090350C0" w14:textId="77777777" w:rsidTr="02045C94">
      <w:trPr>
        <w:trHeight w:val="300"/>
      </w:trPr>
      <w:tc>
        <w:tcPr>
          <w:tcW w:w="3515" w:type="dxa"/>
        </w:tcPr>
        <w:p w14:paraId="5A6AB99A" w14:textId="77777777" w:rsidR="02045C94" w:rsidRDefault="02045C94" w:rsidP="02045C94">
          <w:pPr>
            <w:pStyle w:val="Header"/>
            <w:ind w:left="-115"/>
          </w:pPr>
        </w:p>
      </w:tc>
      <w:tc>
        <w:tcPr>
          <w:tcW w:w="3515" w:type="dxa"/>
        </w:tcPr>
        <w:p w14:paraId="4B5F37FD" w14:textId="77777777" w:rsidR="02045C94" w:rsidRDefault="02045C94" w:rsidP="02045C94">
          <w:pPr>
            <w:pStyle w:val="Header"/>
            <w:jc w:val="center"/>
          </w:pPr>
        </w:p>
      </w:tc>
      <w:tc>
        <w:tcPr>
          <w:tcW w:w="3515" w:type="dxa"/>
        </w:tcPr>
        <w:p w14:paraId="1EF3C618" w14:textId="77777777" w:rsidR="02045C94" w:rsidRDefault="02045C94" w:rsidP="02045C94">
          <w:pPr>
            <w:pStyle w:val="Header"/>
            <w:ind w:right="-115"/>
            <w:jc w:val="right"/>
          </w:pPr>
        </w:p>
      </w:tc>
    </w:tr>
  </w:tbl>
  <w:p w14:paraId="5F3D9AE8" w14:textId="77777777" w:rsidR="02045C94" w:rsidRDefault="02045C94" w:rsidP="02045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515"/>
      <w:gridCol w:w="3515"/>
      <w:gridCol w:w="3515"/>
    </w:tblGrid>
    <w:tr w:rsidR="02045C94" w14:paraId="394AFB12" w14:textId="77777777" w:rsidTr="02045C94">
      <w:trPr>
        <w:trHeight w:val="300"/>
      </w:trPr>
      <w:tc>
        <w:tcPr>
          <w:tcW w:w="3515" w:type="dxa"/>
        </w:tcPr>
        <w:p w14:paraId="4CE48DEA" w14:textId="77777777" w:rsidR="02045C94" w:rsidRDefault="02045C94" w:rsidP="02045C94">
          <w:pPr>
            <w:pStyle w:val="Header"/>
            <w:ind w:left="-115"/>
          </w:pPr>
        </w:p>
      </w:tc>
      <w:tc>
        <w:tcPr>
          <w:tcW w:w="3515" w:type="dxa"/>
        </w:tcPr>
        <w:p w14:paraId="7725305B" w14:textId="77777777" w:rsidR="02045C94" w:rsidRDefault="02045C94" w:rsidP="02045C94">
          <w:pPr>
            <w:pStyle w:val="Header"/>
            <w:jc w:val="center"/>
          </w:pPr>
        </w:p>
      </w:tc>
      <w:tc>
        <w:tcPr>
          <w:tcW w:w="3515" w:type="dxa"/>
        </w:tcPr>
        <w:p w14:paraId="68BD17E8" w14:textId="77777777" w:rsidR="02045C94" w:rsidRDefault="02045C94" w:rsidP="02045C94">
          <w:pPr>
            <w:pStyle w:val="Header"/>
            <w:ind w:right="-115"/>
            <w:jc w:val="right"/>
          </w:pPr>
        </w:p>
      </w:tc>
    </w:tr>
  </w:tbl>
  <w:p w14:paraId="0C8EA893" w14:textId="77777777" w:rsidR="02045C94" w:rsidRDefault="02045C94" w:rsidP="02045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A4E12" w14:textId="77777777" w:rsidR="003E6C2B" w:rsidRDefault="003E6C2B">
      <w:r>
        <w:separator/>
      </w:r>
    </w:p>
  </w:footnote>
  <w:footnote w:type="continuationSeparator" w:id="0">
    <w:p w14:paraId="12172B88" w14:textId="77777777" w:rsidR="003E6C2B" w:rsidRDefault="003E6C2B">
      <w:r>
        <w:continuationSeparator/>
      </w:r>
    </w:p>
  </w:footnote>
  <w:footnote w:type="continuationNotice" w:id="1">
    <w:p w14:paraId="43FDCC8F" w14:textId="77777777" w:rsidR="003E6C2B" w:rsidRDefault="003E6C2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4668B" w14:textId="77777777" w:rsidR="00701FFB" w:rsidRPr="000A503C" w:rsidRDefault="00701FFB" w:rsidP="002A4EF9">
    <w:pPr>
      <w:pStyle w:val="Header"/>
      <w:ind w:firstLine="1440"/>
      <w:jc w:val="center"/>
      <w:rPr>
        <w:rFonts w:asciiTheme="minorHAnsi" w:hAnsiTheme="minorHAnsi" w:cstheme="minorHAnsi"/>
      </w:rPr>
    </w:pPr>
    <w:r w:rsidRPr="001640A8">
      <w:rPr>
        <w:noProof/>
        <w:lang w:val="en-IE" w:eastAsia="en-IE"/>
      </w:rPr>
      <w:drawing>
        <wp:anchor distT="0" distB="0" distL="114300" distR="114300" simplePos="0" relativeHeight="251658240" behindDoc="0" locked="0" layoutInCell="1" allowOverlap="1" wp14:anchorId="587B0999" wp14:editId="032C2646">
          <wp:simplePos x="0" y="0"/>
          <wp:positionH relativeFrom="column">
            <wp:posOffset>5584434</wp:posOffset>
          </wp:positionH>
          <wp:positionV relativeFrom="paragraph">
            <wp:posOffset>-331177</wp:posOffset>
          </wp:positionV>
          <wp:extent cx="1076325" cy="543560"/>
          <wp:effectExtent l="0" t="0" r="9525" b="889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6325"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2045C94" w:rsidRPr="000A503C">
      <w:rPr>
        <w:rFonts w:asciiTheme="minorHAnsi" w:hAnsiTheme="minorHAnsi" w:cstheme="minorHAnsi"/>
        <w:b/>
        <w:bCs/>
        <w:sz w:val="32"/>
        <w:szCs w:val="32"/>
      </w:rPr>
      <w:t>Application Form</w:t>
    </w:r>
  </w:p>
  <w:p w14:paraId="776EA435" w14:textId="77777777" w:rsidR="02045C94" w:rsidRDefault="02045C94" w:rsidP="02045C9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515"/>
      <w:gridCol w:w="3515"/>
      <w:gridCol w:w="3515"/>
    </w:tblGrid>
    <w:tr w:rsidR="02045C94" w14:paraId="77CC459E" w14:textId="77777777" w:rsidTr="02045C94">
      <w:trPr>
        <w:trHeight w:val="300"/>
      </w:trPr>
      <w:tc>
        <w:tcPr>
          <w:tcW w:w="3515" w:type="dxa"/>
        </w:tcPr>
        <w:p w14:paraId="38A4BB9C" w14:textId="77777777" w:rsidR="02045C94" w:rsidRDefault="02045C94" w:rsidP="02045C94">
          <w:pPr>
            <w:pStyle w:val="Header"/>
            <w:ind w:left="-115"/>
          </w:pPr>
        </w:p>
      </w:tc>
      <w:tc>
        <w:tcPr>
          <w:tcW w:w="3515" w:type="dxa"/>
        </w:tcPr>
        <w:p w14:paraId="22BE2997" w14:textId="77777777" w:rsidR="02045C94" w:rsidRDefault="02045C94" w:rsidP="02045C94">
          <w:pPr>
            <w:pStyle w:val="Header"/>
            <w:jc w:val="center"/>
          </w:pPr>
        </w:p>
      </w:tc>
      <w:tc>
        <w:tcPr>
          <w:tcW w:w="3515" w:type="dxa"/>
        </w:tcPr>
        <w:p w14:paraId="744E3821" w14:textId="77777777" w:rsidR="02045C94" w:rsidRDefault="02045C94" w:rsidP="02045C94">
          <w:pPr>
            <w:pStyle w:val="Header"/>
            <w:ind w:right="-115"/>
            <w:jc w:val="right"/>
          </w:pPr>
        </w:p>
      </w:tc>
    </w:tr>
  </w:tbl>
  <w:p w14:paraId="7297B382" w14:textId="77777777" w:rsidR="02045C94" w:rsidRDefault="02045C94" w:rsidP="02045C94">
    <w:pPr>
      <w:pStyle w:val="Header"/>
      <w:rPr>
        <w:b/>
        <w:bCs/>
        <w:smallCaps/>
      </w:rPr>
    </w:pPr>
    <w:r>
      <w:rPr>
        <w:noProof/>
        <w:lang w:val="en-IE" w:eastAsia="en-IE"/>
      </w:rPr>
      <w:drawing>
        <wp:inline distT="0" distB="0" distL="0" distR="0" wp14:anchorId="4FC5104A" wp14:editId="560EBDF3">
          <wp:extent cx="1771650" cy="895350"/>
          <wp:effectExtent l="0" t="0" r="0" b="0"/>
          <wp:docPr id="1582736418"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bwMode="auto">
                  <a:xfrm>
                    <a:off x="0" y="0"/>
                    <a:ext cx="177165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5545E"/>
    <w:multiLevelType w:val="singleLevel"/>
    <w:tmpl w:val="B936DCDE"/>
    <w:lvl w:ilvl="0">
      <w:start w:val="1"/>
      <w:numFmt w:val="upperLetter"/>
      <w:lvlText w:val="%1."/>
      <w:lvlJc w:val="left"/>
      <w:pPr>
        <w:tabs>
          <w:tab w:val="num" w:pos="405"/>
        </w:tabs>
        <w:ind w:left="405" w:hanging="405"/>
      </w:pPr>
      <w:rPr>
        <w:rFonts w:hint="default"/>
        <w:b w:val="0"/>
      </w:rPr>
    </w:lvl>
  </w:abstractNum>
  <w:abstractNum w:abstractNumId="1" w15:restartNumberingAfterBreak="0">
    <w:nsid w:val="20C02523"/>
    <w:multiLevelType w:val="hybridMultilevel"/>
    <w:tmpl w:val="CA360D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F5A48D7"/>
    <w:multiLevelType w:val="hybridMultilevel"/>
    <w:tmpl w:val="6930C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3161D18"/>
    <w:multiLevelType w:val="hybridMultilevel"/>
    <w:tmpl w:val="D324C56C"/>
    <w:lvl w:ilvl="0" w:tplc="01DCAEEC">
      <w:start w:val="1"/>
      <w:numFmt w:val="bullet"/>
      <w:pStyle w:val="Bullet"/>
      <w:lvlText w:val=""/>
      <w:lvlJc w:val="left"/>
      <w:pPr>
        <w:tabs>
          <w:tab w:val="num" w:pos="360"/>
        </w:tabs>
        <w:ind w:left="1288" w:hanging="360"/>
      </w:pPr>
      <w:rPr>
        <w:rFonts w:ascii="Wingdings" w:hAnsi="Wingdings" w:hint="default"/>
        <w:sz w:val="16"/>
      </w:rPr>
    </w:lvl>
    <w:lvl w:ilvl="1" w:tplc="242E4288">
      <w:numFmt w:val="decimal"/>
      <w:lvlText w:val=""/>
      <w:lvlJc w:val="left"/>
    </w:lvl>
    <w:lvl w:ilvl="2" w:tplc="BC048E32">
      <w:numFmt w:val="decimal"/>
      <w:lvlText w:val=""/>
      <w:lvlJc w:val="left"/>
    </w:lvl>
    <w:lvl w:ilvl="3" w:tplc="8536EDD8">
      <w:numFmt w:val="decimal"/>
      <w:lvlText w:val=""/>
      <w:lvlJc w:val="left"/>
    </w:lvl>
    <w:lvl w:ilvl="4" w:tplc="3970CD8E">
      <w:numFmt w:val="decimal"/>
      <w:lvlText w:val=""/>
      <w:lvlJc w:val="left"/>
    </w:lvl>
    <w:lvl w:ilvl="5" w:tplc="3CCE3D38">
      <w:numFmt w:val="decimal"/>
      <w:lvlText w:val=""/>
      <w:lvlJc w:val="left"/>
    </w:lvl>
    <w:lvl w:ilvl="6" w:tplc="04F48246">
      <w:numFmt w:val="decimal"/>
      <w:lvlText w:val=""/>
      <w:lvlJc w:val="left"/>
    </w:lvl>
    <w:lvl w:ilvl="7" w:tplc="598A83A6">
      <w:numFmt w:val="decimal"/>
      <w:lvlText w:val=""/>
      <w:lvlJc w:val="left"/>
    </w:lvl>
    <w:lvl w:ilvl="8" w:tplc="E85A7232">
      <w:numFmt w:val="decimal"/>
      <w:lvlText w:val=""/>
      <w:lvlJc w:val="left"/>
    </w:lvl>
  </w:abstractNum>
  <w:abstractNum w:abstractNumId="4" w15:restartNumberingAfterBreak="0">
    <w:nsid w:val="36047ACF"/>
    <w:multiLevelType w:val="hybridMultilevel"/>
    <w:tmpl w:val="3D124F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203141A"/>
    <w:multiLevelType w:val="hybridMultilevel"/>
    <w:tmpl w:val="FFFFFFFF"/>
    <w:lvl w:ilvl="0" w:tplc="37FC1090">
      <w:start w:val="1"/>
      <w:numFmt w:val="bullet"/>
      <w:lvlText w:val=""/>
      <w:lvlJc w:val="left"/>
      <w:pPr>
        <w:ind w:left="1288" w:hanging="360"/>
      </w:pPr>
      <w:rPr>
        <w:rFonts w:ascii="Symbol" w:hAnsi="Symbol" w:hint="default"/>
      </w:rPr>
    </w:lvl>
    <w:lvl w:ilvl="1" w:tplc="BC26939E">
      <w:start w:val="1"/>
      <w:numFmt w:val="bullet"/>
      <w:lvlText w:val="o"/>
      <w:lvlJc w:val="left"/>
      <w:pPr>
        <w:ind w:left="1440" w:hanging="360"/>
      </w:pPr>
      <w:rPr>
        <w:rFonts w:ascii="Courier New" w:hAnsi="Courier New" w:hint="default"/>
      </w:rPr>
    </w:lvl>
    <w:lvl w:ilvl="2" w:tplc="9FCE09D2">
      <w:start w:val="1"/>
      <w:numFmt w:val="bullet"/>
      <w:lvlText w:val=""/>
      <w:lvlJc w:val="left"/>
      <w:pPr>
        <w:ind w:left="2160" w:hanging="360"/>
      </w:pPr>
      <w:rPr>
        <w:rFonts w:ascii="Wingdings" w:hAnsi="Wingdings" w:hint="default"/>
      </w:rPr>
    </w:lvl>
    <w:lvl w:ilvl="3" w:tplc="2140153C">
      <w:start w:val="1"/>
      <w:numFmt w:val="bullet"/>
      <w:lvlText w:val=""/>
      <w:lvlJc w:val="left"/>
      <w:pPr>
        <w:ind w:left="2880" w:hanging="360"/>
      </w:pPr>
      <w:rPr>
        <w:rFonts w:ascii="Symbol" w:hAnsi="Symbol" w:hint="default"/>
      </w:rPr>
    </w:lvl>
    <w:lvl w:ilvl="4" w:tplc="EEA82554">
      <w:start w:val="1"/>
      <w:numFmt w:val="bullet"/>
      <w:lvlText w:val="o"/>
      <w:lvlJc w:val="left"/>
      <w:pPr>
        <w:ind w:left="3600" w:hanging="360"/>
      </w:pPr>
      <w:rPr>
        <w:rFonts w:ascii="Courier New" w:hAnsi="Courier New" w:hint="default"/>
      </w:rPr>
    </w:lvl>
    <w:lvl w:ilvl="5" w:tplc="8D927ADC">
      <w:start w:val="1"/>
      <w:numFmt w:val="bullet"/>
      <w:lvlText w:val=""/>
      <w:lvlJc w:val="left"/>
      <w:pPr>
        <w:ind w:left="4320" w:hanging="360"/>
      </w:pPr>
      <w:rPr>
        <w:rFonts w:ascii="Wingdings" w:hAnsi="Wingdings" w:hint="default"/>
      </w:rPr>
    </w:lvl>
    <w:lvl w:ilvl="6" w:tplc="E4F41F12">
      <w:start w:val="1"/>
      <w:numFmt w:val="bullet"/>
      <w:lvlText w:val=""/>
      <w:lvlJc w:val="left"/>
      <w:pPr>
        <w:ind w:left="5040" w:hanging="360"/>
      </w:pPr>
      <w:rPr>
        <w:rFonts w:ascii="Symbol" w:hAnsi="Symbol" w:hint="default"/>
      </w:rPr>
    </w:lvl>
    <w:lvl w:ilvl="7" w:tplc="655E5F7C">
      <w:start w:val="1"/>
      <w:numFmt w:val="bullet"/>
      <w:lvlText w:val="o"/>
      <w:lvlJc w:val="left"/>
      <w:pPr>
        <w:ind w:left="5760" w:hanging="360"/>
      </w:pPr>
      <w:rPr>
        <w:rFonts w:ascii="Courier New" w:hAnsi="Courier New" w:hint="default"/>
      </w:rPr>
    </w:lvl>
    <w:lvl w:ilvl="8" w:tplc="9CACE670">
      <w:start w:val="1"/>
      <w:numFmt w:val="bullet"/>
      <w:lvlText w:val=""/>
      <w:lvlJc w:val="left"/>
      <w:pPr>
        <w:ind w:left="6480" w:hanging="360"/>
      </w:pPr>
      <w:rPr>
        <w:rFonts w:ascii="Wingdings" w:hAnsi="Wingdings" w:hint="default"/>
      </w:rPr>
    </w:lvl>
  </w:abstractNum>
  <w:abstractNum w:abstractNumId="6" w15:restartNumberingAfterBreak="0">
    <w:nsid w:val="440593D2"/>
    <w:multiLevelType w:val="hybridMultilevel"/>
    <w:tmpl w:val="FFFFFFFF"/>
    <w:lvl w:ilvl="0" w:tplc="BA1EB97C">
      <w:start w:val="1"/>
      <w:numFmt w:val="bullet"/>
      <w:lvlText w:val="§"/>
      <w:lvlJc w:val="left"/>
      <w:pPr>
        <w:ind w:left="720" w:hanging="360"/>
      </w:pPr>
      <w:rPr>
        <w:rFonts w:ascii="Wingdings" w:hAnsi="Wingdings" w:hint="default"/>
      </w:rPr>
    </w:lvl>
    <w:lvl w:ilvl="1" w:tplc="4B567034">
      <w:start w:val="1"/>
      <w:numFmt w:val="bullet"/>
      <w:lvlText w:val="o"/>
      <w:lvlJc w:val="left"/>
      <w:pPr>
        <w:ind w:left="1440" w:hanging="360"/>
      </w:pPr>
      <w:rPr>
        <w:rFonts w:ascii="Courier New" w:hAnsi="Courier New" w:hint="default"/>
      </w:rPr>
    </w:lvl>
    <w:lvl w:ilvl="2" w:tplc="18561C04">
      <w:start w:val="1"/>
      <w:numFmt w:val="bullet"/>
      <w:lvlText w:val=""/>
      <w:lvlJc w:val="left"/>
      <w:pPr>
        <w:ind w:left="2160" w:hanging="360"/>
      </w:pPr>
      <w:rPr>
        <w:rFonts w:ascii="Wingdings" w:hAnsi="Wingdings" w:hint="default"/>
      </w:rPr>
    </w:lvl>
    <w:lvl w:ilvl="3" w:tplc="1F6244FC">
      <w:start w:val="1"/>
      <w:numFmt w:val="bullet"/>
      <w:lvlText w:val=""/>
      <w:lvlJc w:val="left"/>
      <w:pPr>
        <w:ind w:left="2880" w:hanging="360"/>
      </w:pPr>
      <w:rPr>
        <w:rFonts w:ascii="Symbol" w:hAnsi="Symbol" w:hint="default"/>
      </w:rPr>
    </w:lvl>
    <w:lvl w:ilvl="4" w:tplc="C596A8DE">
      <w:start w:val="1"/>
      <w:numFmt w:val="bullet"/>
      <w:lvlText w:val="o"/>
      <w:lvlJc w:val="left"/>
      <w:pPr>
        <w:ind w:left="3600" w:hanging="360"/>
      </w:pPr>
      <w:rPr>
        <w:rFonts w:ascii="Courier New" w:hAnsi="Courier New" w:hint="default"/>
      </w:rPr>
    </w:lvl>
    <w:lvl w:ilvl="5" w:tplc="E98AFBCC">
      <w:start w:val="1"/>
      <w:numFmt w:val="bullet"/>
      <w:lvlText w:val=""/>
      <w:lvlJc w:val="left"/>
      <w:pPr>
        <w:ind w:left="4320" w:hanging="360"/>
      </w:pPr>
      <w:rPr>
        <w:rFonts w:ascii="Wingdings" w:hAnsi="Wingdings" w:hint="default"/>
      </w:rPr>
    </w:lvl>
    <w:lvl w:ilvl="6" w:tplc="5FF25432">
      <w:start w:val="1"/>
      <w:numFmt w:val="bullet"/>
      <w:lvlText w:val=""/>
      <w:lvlJc w:val="left"/>
      <w:pPr>
        <w:ind w:left="5040" w:hanging="360"/>
      </w:pPr>
      <w:rPr>
        <w:rFonts w:ascii="Symbol" w:hAnsi="Symbol" w:hint="default"/>
      </w:rPr>
    </w:lvl>
    <w:lvl w:ilvl="7" w:tplc="81D09140">
      <w:start w:val="1"/>
      <w:numFmt w:val="bullet"/>
      <w:lvlText w:val="o"/>
      <w:lvlJc w:val="left"/>
      <w:pPr>
        <w:ind w:left="5760" w:hanging="360"/>
      </w:pPr>
      <w:rPr>
        <w:rFonts w:ascii="Courier New" w:hAnsi="Courier New" w:hint="default"/>
      </w:rPr>
    </w:lvl>
    <w:lvl w:ilvl="8" w:tplc="E2B0FE3A">
      <w:start w:val="1"/>
      <w:numFmt w:val="bullet"/>
      <w:lvlText w:val=""/>
      <w:lvlJc w:val="left"/>
      <w:pPr>
        <w:ind w:left="6480" w:hanging="360"/>
      </w:pPr>
      <w:rPr>
        <w:rFonts w:ascii="Wingdings" w:hAnsi="Wingdings" w:hint="default"/>
      </w:rPr>
    </w:lvl>
  </w:abstractNum>
  <w:abstractNum w:abstractNumId="7" w15:restartNumberingAfterBreak="0">
    <w:nsid w:val="4652685E"/>
    <w:multiLevelType w:val="hybridMultilevel"/>
    <w:tmpl w:val="D92E60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6880165"/>
    <w:multiLevelType w:val="hybridMultilevel"/>
    <w:tmpl w:val="7F2634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26531A4"/>
    <w:multiLevelType w:val="hybridMultilevel"/>
    <w:tmpl w:val="40FC8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4C5D10"/>
    <w:multiLevelType w:val="hybridMultilevel"/>
    <w:tmpl w:val="85EE90EE"/>
    <w:lvl w:ilvl="0" w:tplc="18090001">
      <w:start w:val="1"/>
      <w:numFmt w:val="bullet"/>
      <w:lvlText w:val=""/>
      <w:lvlJc w:val="left"/>
      <w:pPr>
        <w:ind w:left="720" w:hanging="360"/>
      </w:pPr>
      <w:rPr>
        <w:rFonts w:ascii="Symbol" w:hAnsi="Symbol" w:hint="default"/>
      </w:rPr>
    </w:lvl>
    <w:lvl w:ilvl="1" w:tplc="60E48644">
      <w:numFmt w:val="bullet"/>
      <w:lvlText w:val="•"/>
      <w:lvlJc w:val="left"/>
      <w:pPr>
        <w:ind w:left="1440" w:hanging="360"/>
      </w:pPr>
      <w:rPr>
        <w:rFonts w:ascii="Arial" w:eastAsiaTheme="minorHAnsi"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76A4FAA"/>
    <w:multiLevelType w:val="hybridMultilevel"/>
    <w:tmpl w:val="FD9258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DCE6093"/>
    <w:multiLevelType w:val="hybridMultilevel"/>
    <w:tmpl w:val="99B8CFC0"/>
    <w:lvl w:ilvl="0" w:tplc="CD049E48">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09F7FB6"/>
    <w:multiLevelType w:val="hybridMultilevel"/>
    <w:tmpl w:val="83281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A35098"/>
    <w:multiLevelType w:val="hybridMultilevel"/>
    <w:tmpl w:val="DEB20182"/>
    <w:lvl w:ilvl="0" w:tplc="B3F69A7A">
      <w:start w:val="6"/>
      <w:numFmt w:val="decimal"/>
      <w:lvlText w:val="%1."/>
      <w:lvlJc w:val="left"/>
      <w:pPr>
        <w:tabs>
          <w:tab w:val="num" w:pos="720"/>
        </w:tabs>
        <w:ind w:left="720" w:hanging="360"/>
      </w:pPr>
      <w:rPr>
        <w:rFonts w:hint="default"/>
        <w:b/>
        <w:u w:val="singl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89B6178"/>
    <w:multiLevelType w:val="hybridMultilevel"/>
    <w:tmpl w:val="5FC4649A"/>
    <w:lvl w:ilvl="0" w:tplc="2F72896C">
      <w:start w:val="3"/>
      <w:numFmt w:val="bullet"/>
      <w:lvlText w:val=""/>
      <w:lvlJc w:val="left"/>
      <w:pPr>
        <w:ind w:left="720" w:hanging="360"/>
      </w:pPr>
      <w:rPr>
        <w:rFonts w:ascii="Symbol" w:eastAsia="Times New Roman"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A771FBE"/>
    <w:multiLevelType w:val="multilevel"/>
    <w:tmpl w:val="3592AEC2"/>
    <w:lvl w:ilvl="0">
      <w:start w:val="1"/>
      <w:numFmt w:val="bullet"/>
      <w:lvlText w:val=""/>
      <w:lvlJc w:val="left"/>
      <w:pPr>
        <w:ind w:left="720" w:hanging="60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942315"/>
    <w:multiLevelType w:val="hybridMultilevel"/>
    <w:tmpl w:val="2D78DA2E"/>
    <w:lvl w:ilvl="0" w:tplc="BE44A74E">
      <w:start w:val="1"/>
      <w:numFmt w:val="bullet"/>
      <w:pStyle w:val="ListBullet"/>
      <w:lvlText w:val=""/>
      <w:lvlJc w:val="left"/>
      <w:pPr>
        <w:tabs>
          <w:tab w:val="num" w:pos="360"/>
        </w:tabs>
        <w:ind w:left="360" w:hanging="360"/>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FA34C6"/>
    <w:multiLevelType w:val="hybridMultilevel"/>
    <w:tmpl w:val="C6F2CE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35B4D0E"/>
    <w:multiLevelType w:val="hybridMultilevel"/>
    <w:tmpl w:val="BD32D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E709A9"/>
    <w:multiLevelType w:val="multilevel"/>
    <w:tmpl w:val="3592AEC2"/>
    <w:lvl w:ilvl="0">
      <w:start w:val="1"/>
      <w:numFmt w:val="bullet"/>
      <w:lvlText w:val=""/>
      <w:lvlJc w:val="left"/>
      <w:pPr>
        <w:ind w:left="720" w:hanging="60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EE021EF"/>
    <w:multiLevelType w:val="hybridMultilevel"/>
    <w:tmpl w:val="B270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7"/>
  </w:num>
  <w:num w:numId="4">
    <w:abstractNumId w:val="3"/>
  </w:num>
  <w:num w:numId="5">
    <w:abstractNumId w:val="0"/>
  </w:num>
  <w:num w:numId="6">
    <w:abstractNumId w:val="15"/>
  </w:num>
  <w:num w:numId="7">
    <w:abstractNumId w:val="13"/>
  </w:num>
  <w:num w:numId="8">
    <w:abstractNumId w:val="19"/>
  </w:num>
  <w:num w:numId="9">
    <w:abstractNumId w:val="12"/>
  </w:num>
  <w:num w:numId="10">
    <w:abstractNumId w:val="11"/>
  </w:num>
  <w:num w:numId="11">
    <w:abstractNumId w:val="7"/>
  </w:num>
  <w:num w:numId="12">
    <w:abstractNumId w:val="9"/>
  </w:num>
  <w:num w:numId="13">
    <w:abstractNumId w:val="21"/>
  </w:num>
  <w:num w:numId="14">
    <w:abstractNumId w:val="16"/>
  </w:num>
  <w:num w:numId="15">
    <w:abstractNumId w:val="14"/>
  </w:num>
  <w:num w:numId="16">
    <w:abstractNumId w:val="20"/>
  </w:num>
  <w:num w:numId="17">
    <w:abstractNumId w:val="18"/>
  </w:num>
  <w:num w:numId="18">
    <w:abstractNumId w:val="1"/>
  </w:num>
  <w:num w:numId="19">
    <w:abstractNumId w:val="2"/>
  </w:num>
  <w:num w:numId="20">
    <w:abstractNumId w:val="10"/>
  </w:num>
  <w:num w:numId="21">
    <w:abstractNumId w:val="4"/>
  </w:num>
  <w:num w:numId="22">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obhan Woods (MARA)">
    <w15:presenceInfo w15:providerId="None" w15:userId="Siobhan Woods (M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76"/>
    <w:rsid w:val="00001518"/>
    <w:rsid w:val="00006F1A"/>
    <w:rsid w:val="00014A27"/>
    <w:rsid w:val="00015C12"/>
    <w:rsid w:val="000209D0"/>
    <w:rsid w:val="00031FCC"/>
    <w:rsid w:val="000323BA"/>
    <w:rsid w:val="00050CA4"/>
    <w:rsid w:val="00050F1B"/>
    <w:rsid w:val="00052AA7"/>
    <w:rsid w:val="000563EB"/>
    <w:rsid w:val="0005779F"/>
    <w:rsid w:val="00062286"/>
    <w:rsid w:val="00071CF6"/>
    <w:rsid w:val="00086068"/>
    <w:rsid w:val="000916D1"/>
    <w:rsid w:val="00092CCE"/>
    <w:rsid w:val="00093E81"/>
    <w:rsid w:val="000A46B7"/>
    <w:rsid w:val="000A49C5"/>
    <w:rsid w:val="000A503C"/>
    <w:rsid w:val="000B063B"/>
    <w:rsid w:val="000B6BE2"/>
    <w:rsid w:val="000BA587"/>
    <w:rsid w:val="000C44F9"/>
    <w:rsid w:val="000C5B8A"/>
    <w:rsid w:val="000C5D5B"/>
    <w:rsid w:val="000C7F39"/>
    <w:rsid w:val="000E14B3"/>
    <w:rsid w:val="00123733"/>
    <w:rsid w:val="00126DF8"/>
    <w:rsid w:val="001323A4"/>
    <w:rsid w:val="00133F4F"/>
    <w:rsid w:val="001518AF"/>
    <w:rsid w:val="001640A8"/>
    <w:rsid w:val="001820A1"/>
    <w:rsid w:val="0018457D"/>
    <w:rsid w:val="001871A3"/>
    <w:rsid w:val="00192080"/>
    <w:rsid w:val="0019298E"/>
    <w:rsid w:val="00195C4C"/>
    <w:rsid w:val="001B4C9C"/>
    <w:rsid w:val="001D24E6"/>
    <w:rsid w:val="00202EB9"/>
    <w:rsid w:val="00211013"/>
    <w:rsid w:val="00231843"/>
    <w:rsid w:val="0023465B"/>
    <w:rsid w:val="00246AAE"/>
    <w:rsid w:val="002474F4"/>
    <w:rsid w:val="00265958"/>
    <w:rsid w:val="00274A90"/>
    <w:rsid w:val="0028435A"/>
    <w:rsid w:val="002A4EF9"/>
    <w:rsid w:val="002A7D4D"/>
    <w:rsid w:val="002D101B"/>
    <w:rsid w:val="002D1D1B"/>
    <w:rsid w:val="002D71C0"/>
    <w:rsid w:val="002F2584"/>
    <w:rsid w:val="002F27D2"/>
    <w:rsid w:val="002F5C6A"/>
    <w:rsid w:val="002F707B"/>
    <w:rsid w:val="00313CCD"/>
    <w:rsid w:val="00321497"/>
    <w:rsid w:val="00333826"/>
    <w:rsid w:val="0033589C"/>
    <w:rsid w:val="00340427"/>
    <w:rsid w:val="00343C88"/>
    <w:rsid w:val="00350771"/>
    <w:rsid w:val="00355E43"/>
    <w:rsid w:val="00355F39"/>
    <w:rsid w:val="00372947"/>
    <w:rsid w:val="00375B62"/>
    <w:rsid w:val="00380397"/>
    <w:rsid w:val="003832EB"/>
    <w:rsid w:val="00390FDD"/>
    <w:rsid w:val="003A1FBD"/>
    <w:rsid w:val="003A220A"/>
    <w:rsid w:val="003A3835"/>
    <w:rsid w:val="003A5051"/>
    <w:rsid w:val="003C1769"/>
    <w:rsid w:val="003C17ED"/>
    <w:rsid w:val="003C342A"/>
    <w:rsid w:val="003C355E"/>
    <w:rsid w:val="003E6C2B"/>
    <w:rsid w:val="00402CEB"/>
    <w:rsid w:val="00435542"/>
    <w:rsid w:val="00436D27"/>
    <w:rsid w:val="00444B57"/>
    <w:rsid w:val="004473FA"/>
    <w:rsid w:val="004475D6"/>
    <w:rsid w:val="0046573A"/>
    <w:rsid w:val="0047535A"/>
    <w:rsid w:val="00496465"/>
    <w:rsid w:val="004B4CBA"/>
    <w:rsid w:val="004B719B"/>
    <w:rsid w:val="004C068E"/>
    <w:rsid w:val="004C346F"/>
    <w:rsid w:val="004C3F7A"/>
    <w:rsid w:val="004D3DA6"/>
    <w:rsid w:val="004E32FD"/>
    <w:rsid w:val="004E7CA4"/>
    <w:rsid w:val="00501192"/>
    <w:rsid w:val="0051419B"/>
    <w:rsid w:val="00530EBD"/>
    <w:rsid w:val="0057342B"/>
    <w:rsid w:val="00583B51"/>
    <w:rsid w:val="005B6A73"/>
    <w:rsid w:val="005C05EB"/>
    <w:rsid w:val="005D1218"/>
    <w:rsid w:val="005D2587"/>
    <w:rsid w:val="005D4F52"/>
    <w:rsid w:val="005D5BCD"/>
    <w:rsid w:val="005D5CAF"/>
    <w:rsid w:val="005E5F89"/>
    <w:rsid w:val="005E5FC1"/>
    <w:rsid w:val="005F3A83"/>
    <w:rsid w:val="005F49CF"/>
    <w:rsid w:val="006030C7"/>
    <w:rsid w:val="0062443D"/>
    <w:rsid w:val="006430DE"/>
    <w:rsid w:val="00644D1B"/>
    <w:rsid w:val="0065243C"/>
    <w:rsid w:val="00654795"/>
    <w:rsid w:val="006674F4"/>
    <w:rsid w:val="006717E0"/>
    <w:rsid w:val="00682AA8"/>
    <w:rsid w:val="006A16D4"/>
    <w:rsid w:val="006A669A"/>
    <w:rsid w:val="006B3963"/>
    <w:rsid w:val="006B44B3"/>
    <w:rsid w:val="006C0F24"/>
    <w:rsid w:val="006E02C6"/>
    <w:rsid w:val="006F2DC3"/>
    <w:rsid w:val="006F4237"/>
    <w:rsid w:val="006F7FC6"/>
    <w:rsid w:val="00701FFB"/>
    <w:rsid w:val="0070722E"/>
    <w:rsid w:val="00710155"/>
    <w:rsid w:val="00713B18"/>
    <w:rsid w:val="007154F0"/>
    <w:rsid w:val="007157AE"/>
    <w:rsid w:val="00731079"/>
    <w:rsid w:val="007314A3"/>
    <w:rsid w:val="007452DB"/>
    <w:rsid w:val="007532A6"/>
    <w:rsid w:val="00757C81"/>
    <w:rsid w:val="00762AD6"/>
    <w:rsid w:val="007674C8"/>
    <w:rsid w:val="00774102"/>
    <w:rsid w:val="007A18ED"/>
    <w:rsid w:val="007E51C3"/>
    <w:rsid w:val="007F2B7B"/>
    <w:rsid w:val="007F6A61"/>
    <w:rsid w:val="00811478"/>
    <w:rsid w:val="00812936"/>
    <w:rsid w:val="00815F1B"/>
    <w:rsid w:val="00837F76"/>
    <w:rsid w:val="00845A13"/>
    <w:rsid w:val="008852F9"/>
    <w:rsid w:val="008B6A9F"/>
    <w:rsid w:val="008E1EA7"/>
    <w:rsid w:val="008E6B16"/>
    <w:rsid w:val="008F0950"/>
    <w:rsid w:val="00917CC7"/>
    <w:rsid w:val="00935DE2"/>
    <w:rsid w:val="00957038"/>
    <w:rsid w:val="00971AB5"/>
    <w:rsid w:val="00976239"/>
    <w:rsid w:val="009A1202"/>
    <w:rsid w:val="009A55DB"/>
    <w:rsid w:val="009B1F81"/>
    <w:rsid w:val="009B7D97"/>
    <w:rsid w:val="009E01E5"/>
    <w:rsid w:val="009E28D3"/>
    <w:rsid w:val="009EB451"/>
    <w:rsid w:val="009F00A5"/>
    <w:rsid w:val="00A24F07"/>
    <w:rsid w:val="00A36A88"/>
    <w:rsid w:val="00A37DE6"/>
    <w:rsid w:val="00A44593"/>
    <w:rsid w:val="00A6685D"/>
    <w:rsid w:val="00A71529"/>
    <w:rsid w:val="00A95E5C"/>
    <w:rsid w:val="00AA36C7"/>
    <w:rsid w:val="00AB310A"/>
    <w:rsid w:val="00AD710E"/>
    <w:rsid w:val="00AE67CD"/>
    <w:rsid w:val="00AE723D"/>
    <w:rsid w:val="00AF52C2"/>
    <w:rsid w:val="00B0029C"/>
    <w:rsid w:val="00B126B1"/>
    <w:rsid w:val="00B1518F"/>
    <w:rsid w:val="00B20C41"/>
    <w:rsid w:val="00B22861"/>
    <w:rsid w:val="00B319AF"/>
    <w:rsid w:val="00B4517D"/>
    <w:rsid w:val="00B5277C"/>
    <w:rsid w:val="00B56E48"/>
    <w:rsid w:val="00B60918"/>
    <w:rsid w:val="00B65D72"/>
    <w:rsid w:val="00B72C0E"/>
    <w:rsid w:val="00B75F05"/>
    <w:rsid w:val="00B83DB8"/>
    <w:rsid w:val="00B861F4"/>
    <w:rsid w:val="00B96D18"/>
    <w:rsid w:val="00BA3B6E"/>
    <w:rsid w:val="00BA5EA1"/>
    <w:rsid w:val="00BC1C9E"/>
    <w:rsid w:val="00BC609C"/>
    <w:rsid w:val="00BD3E56"/>
    <w:rsid w:val="00BE4EE2"/>
    <w:rsid w:val="00BE50D8"/>
    <w:rsid w:val="00BF3572"/>
    <w:rsid w:val="00BF3D4D"/>
    <w:rsid w:val="00C106E6"/>
    <w:rsid w:val="00C30427"/>
    <w:rsid w:val="00C429DD"/>
    <w:rsid w:val="00C515DC"/>
    <w:rsid w:val="00C54154"/>
    <w:rsid w:val="00CA58B8"/>
    <w:rsid w:val="00CB06AD"/>
    <w:rsid w:val="00CC4758"/>
    <w:rsid w:val="00D018AA"/>
    <w:rsid w:val="00D11078"/>
    <w:rsid w:val="00D16F0D"/>
    <w:rsid w:val="00D25204"/>
    <w:rsid w:val="00D275B4"/>
    <w:rsid w:val="00D426CB"/>
    <w:rsid w:val="00D46EE1"/>
    <w:rsid w:val="00D62C0A"/>
    <w:rsid w:val="00D65526"/>
    <w:rsid w:val="00D9783F"/>
    <w:rsid w:val="00DB7967"/>
    <w:rsid w:val="00DE0406"/>
    <w:rsid w:val="00E04BB0"/>
    <w:rsid w:val="00E10698"/>
    <w:rsid w:val="00E34FD2"/>
    <w:rsid w:val="00E5221A"/>
    <w:rsid w:val="00E52E4E"/>
    <w:rsid w:val="00E86ACB"/>
    <w:rsid w:val="00E96059"/>
    <w:rsid w:val="00EA1747"/>
    <w:rsid w:val="00EB02FF"/>
    <w:rsid w:val="00EB4EAF"/>
    <w:rsid w:val="00EE5815"/>
    <w:rsid w:val="00EE616C"/>
    <w:rsid w:val="00EF1A43"/>
    <w:rsid w:val="00EF37FD"/>
    <w:rsid w:val="00F02D67"/>
    <w:rsid w:val="00F07E6B"/>
    <w:rsid w:val="00F11D64"/>
    <w:rsid w:val="00F20F39"/>
    <w:rsid w:val="00F252E9"/>
    <w:rsid w:val="00F318CF"/>
    <w:rsid w:val="00F402FF"/>
    <w:rsid w:val="00F45FFE"/>
    <w:rsid w:val="00F763AC"/>
    <w:rsid w:val="00F84CF0"/>
    <w:rsid w:val="00F926EA"/>
    <w:rsid w:val="00F93202"/>
    <w:rsid w:val="00F955C9"/>
    <w:rsid w:val="00FA107C"/>
    <w:rsid w:val="00FC11D1"/>
    <w:rsid w:val="00FE13B1"/>
    <w:rsid w:val="012435E7"/>
    <w:rsid w:val="013F33F7"/>
    <w:rsid w:val="01B8DA3F"/>
    <w:rsid w:val="02045C94"/>
    <w:rsid w:val="03F753F0"/>
    <w:rsid w:val="04BE590E"/>
    <w:rsid w:val="04C7AF13"/>
    <w:rsid w:val="04D50C59"/>
    <w:rsid w:val="051CAA43"/>
    <w:rsid w:val="052A6AFC"/>
    <w:rsid w:val="0628FD46"/>
    <w:rsid w:val="066B24A9"/>
    <w:rsid w:val="083F3DC1"/>
    <w:rsid w:val="08EB2C56"/>
    <w:rsid w:val="0C27A129"/>
    <w:rsid w:val="0CD105D9"/>
    <w:rsid w:val="0E5347EC"/>
    <w:rsid w:val="10A2EB49"/>
    <w:rsid w:val="1133EA49"/>
    <w:rsid w:val="117E5B68"/>
    <w:rsid w:val="11D6AC8E"/>
    <w:rsid w:val="12C1D24A"/>
    <w:rsid w:val="1351DF5A"/>
    <w:rsid w:val="136D2EB5"/>
    <w:rsid w:val="14DBBE6E"/>
    <w:rsid w:val="16854613"/>
    <w:rsid w:val="19DCC5B6"/>
    <w:rsid w:val="1A6973F1"/>
    <w:rsid w:val="1A6E7763"/>
    <w:rsid w:val="1AD05E51"/>
    <w:rsid w:val="1CA18372"/>
    <w:rsid w:val="1CC43DF0"/>
    <w:rsid w:val="1D29DE88"/>
    <w:rsid w:val="1E544218"/>
    <w:rsid w:val="1E7B3B5E"/>
    <w:rsid w:val="1E8489E2"/>
    <w:rsid w:val="1ECFB767"/>
    <w:rsid w:val="1F2922C0"/>
    <w:rsid w:val="1F29362C"/>
    <w:rsid w:val="20215DA4"/>
    <w:rsid w:val="22C6B0A7"/>
    <w:rsid w:val="25FC31E4"/>
    <w:rsid w:val="265589D1"/>
    <w:rsid w:val="27CAEAF8"/>
    <w:rsid w:val="28A87541"/>
    <w:rsid w:val="2B187FF7"/>
    <w:rsid w:val="2B333BCE"/>
    <w:rsid w:val="2B380A0E"/>
    <w:rsid w:val="2C54063F"/>
    <w:rsid w:val="2D9D2B0E"/>
    <w:rsid w:val="2E22669E"/>
    <w:rsid w:val="2E51BEEE"/>
    <w:rsid w:val="2E6B5E4F"/>
    <w:rsid w:val="2EC721A4"/>
    <w:rsid w:val="3213EC38"/>
    <w:rsid w:val="338D0EA1"/>
    <w:rsid w:val="338F34C7"/>
    <w:rsid w:val="33B6C26A"/>
    <w:rsid w:val="346C45DB"/>
    <w:rsid w:val="3624290B"/>
    <w:rsid w:val="3641640E"/>
    <w:rsid w:val="394B4A4A"/>
    <w:rsid w:val="3C74E686"/>
    <w:rsid w:val="3FFF13E1"/>
    <w:rsid w:val="404365FF"/>
    <w:rsid w:val="41AD2E1E"/>
    <w:rsid w:val="41D4930C"/>
    <w:rsid w:val="42FB6921"/>
    <w:rsid w:val="43262591"/>
    <w:rsid w:val="439BB500"/>
    <w:rsid w:val="445D10A6"/>
    <w:rsid w:val="44A74EF1"/>
    <w:rsid w:val="45BDCA73"/>
    <w:rsid w:val="46792650"/>
    <w:rsid w:val="468E5CA9"/>
    <w:rsid w:val="46EC0630"/>
    <w:rsid w:val="471404B3"/>
    <w:rsid w:val="47E49395"/>
    <w:rsid w:val="47F1D84B"/>
    <w:rsid w:val="482F2003"/>
    <w:rsid w:val="49C4CB15"/>
    <w:rsid w:val="4CBFC3D1"/>
    <w:rsid w:val="4CD68354"/>
    <w:rsid w:val="4CF82CA0"/>
    <w:rsid w:val="4D3B7BD4"/>
    <w:rsid w:val="4D5473BC"/>
    <w:rsid w:val="4DB3CBCC"/>
    <w:rsid w:val="4E092C74"/>
    <w:rsid w:val="4E56EAFC"/>
    <w:rsid w:val="509B7978"/>
    <w:rsid w:val="50CE7961"/>
    <w:rsid w:val="5252CB1A"/>
    <w:rsid w:val="546F539A"/>
    <w:rsid w:val="552586A8"/>
    <w:rsid w:val="55832A77"/>
    <w:rsid w:val="55B2988C"/>
    <w:rsid w:val="57BC055E"/>
    <w:rsid w:val="57D420D3"/>
    <w:rsid w:val="58BAF4C8"/>
    <w:rsid w:val="5AA7B1FD"/>
    <w:rsid w:val="5CCD3BDA"/>
    <w:rsid w:val="5DA5AAC7"/>
    <w:rsid w:val="5DCFDEA1"/>
    <w:rsid w:val="5DD8F624"/>
    <w:rsid w:val="5EF8BB05"/>
    <w:rsid w:val="5F129C73"/>
    <w:rsid w:val="618A9971"/>
    <w:rsid w:val="61EA2930"/>
    <w:rsid w:val="623711A3"/>
    <w:rsid w:val="63455EF6"/>
    <w:rsid w:val="634754C3"/>
    <w:rsid w:val="64724869"/>
    <w:rsid w:val="65261D2F"/>
    <w:rsid w:val="65529645"/>
    <w:rsid w:val="660054F1"/>
    <w:rsid w:val="66D968AC"/>
    <w:rsid w:val="672AFB1C"/>
    <w:rsid w:val="6766F7EE"/>
    <w:rsid w:val="67F68512"/>
    <w:rsid w:val="6ABE7765"/>
    <w:rsid w:val="6B4486F5"/>
    <w:rsid w:val="6B5A5010"/>
    <w:rsid w:val="6C0EFD2E"/>
    <w:rsid w:val="6DAE6B76"/>
    <w:rsid w:val="6E7B6A57"/>
    <w:rsid w:val="6F5C9980"/>
    <w:rsid w:val="7004BF60"/>
    <w:rsid w:val="71857151"/>
    <w:rsid w:val="71AB6C7F"/>
    <w:rsid w:val="7348E6DD"/>
    <w:rsid w:val="7365CABC"/>
    <w:rsid w:val="7671F991"/>
    <w:rsid w:val="769DA6FD"/>
    <w:rsid w:val="775351F6"/>
    <w:rsid w:val="7AF90512"/>
    <w:rsid w:val="7B25749D"/>
    <w:rsid w:val="7C64501C"/>
    <w:rsid w:val="7E4CB99C"/>
    <w:rsid w:val="7EEA16C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E9D78"/>
  <w15:chartTrackingRefBased/>
  <w15:docId w15:val="{93438B95-DCD5-4EBE-A3A1-5C0A4E26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D27"/>
    <w:rPr>
      <w:sz w:val="24"/>
      <w:szCs w:val="24"/>
      <w:lang w:val="en-GB" w:eastAsia="en-US"/>
    </w:rPr>
  </w:style>
  <w:style w:type="paragraph" w:styleId="Heading1">
    <w:name w:val="heading 1"/>
    <w:basedOn w:val="Normal"/>
    <w:next w:val="Normal"/>
    <w:qFormat/>
    <w:pPr>
      <w:keepNext/>
      <w:spacing w:before="60" w:after="60"/>
      <w:outlineLvl w:val="0"/>
    </w:pPr>
    <w:rPr>
      <w:rFonts w:ascii="Tahoma" w:hAnsi="Tahoma" w:cs="Arial"/>
      <w:b/>
      <w:bCs/>
      <w:smallCaps/>
      <w:kern w:val="32"/>
      <w:sz w:val="28"/>
      <w:szCs w:val="32"/>
    </w:rPr>
  </w:style>
  <w:style w:type="paragraph" w:styleId="Heading2">
    <w:name w:val="heading 2"/>
    <w:basedOn w:val="Normal"/>
    <w:next w:val="Normal"/>
    <w:qFormat/>
    <w:pPr>
      <w:keepNext/>
      <w:spacing w:before="60" w:after="60"/>
      <w:outlineLvl w:val="1"/>
    </w:pPr>
    <w:rPr>
      <w:rFonts w:ascii="Tahoma" w:hAnsi="Tahoma" w:cs="Arial"/>
      <w:b/>
      <w:bCs/>
      <w:iCs/>
      <w:smallCaps/>
      <w:sz w:val="20"/>
      <w:szCs w:val="28"/>
    </w:rPr>
  </w:style>
  <w:style w:type="paragraph" w:styleId="Heading3">
    <w:name w:val="heading 3"/>
    <w:basedOn w:val="Normal"/>
    <w:next w:val="Normal"/>
    <w:qFormat/>
    <w:pPr>
      <w:keepNext/>
      <w:spacing w:before="240" w:after="60"/>
      <w:outlineLvl w:val="2"/>
    </w:pPr>
    <w:rPr>
      <w:rFonts w:ascii="Tahoma" w:hAnsi="Tahoma" w:cs="Arial"/>
      <w:b/>
      <w:bCs/>
      <w:sz w:val="20"/>
      <w:szCs w:val="26"/>
    </w:rPr>
  </w:style>
  <w:style w:type="paragraph" w:styleId="Heading4">
    <w:name w:val="heading 4"/>
    <w:basedOn w:val="Normal"/>
    <w:next w:val="Normal"/>
    <w:qFormat/>
    <w:pPr>
      <w:keepNext/>
      <w:spacing w:before="20" w:after="20"/>
      <w:outlineLvl w:val="3"/>
    </w:pPr>
    <w:rPr>
      <w:rFonts w:ascii="Tahoma" w:hAnsi="Tahoma" w:cs="Tahoma"/>
      <w:b/>
      <w:bCs/>
      <w:spacing w:val="-2"/>
      <w:sz w:val="20"/>
    </w:rPr>
  </w:style>
  <w:style w:type="paragraph" w:styleId="Heading5">
    <w:name w:val="heading 5"/>
    <w:basedOn w:val="Normal"/>
    <w:next w:val="Normal"/>
    <w:qFormat/>
    <w:pPr>
      <w:keepNext/>
      <w:jc w:val="center"/>
      <w:outlineLvl w:val="4"/>
    </w:pPr>
    <w:rPr>
      <w:rFonts w:ascii="Tahoma" w:hAnsi="Tahoma" w:cs="Tahoma"/>
      <w:b/>
      <w:spacing w:val="-2"/>
      <w:sz w:val="20"/>
    </w:rPr>
  </w:style>
  <w:style w:type="paragraph" w:styleId="Heading6">
    <w:name w:val="heading 6"/>
    <w:basedOn w:val="Normal"/>
    <w:next w:val="Normal"/>
    <w:link w:val="Heading6Char"/>
    <w:uiPriority w:val="9"/>
    <w:unhideWhenUsed/>
    <w:qFormat/>
    <w:rsid w:val="00C515DC"/>
    <w:pPr>
      <w:keepNext/>
      <w:outlineLvl w:val="5"/>
    </w:pPr>
    <w:rPr>
      <w:rFonts w:cs="Tahoma"/>
      <w:b/>
      <w:bCs/>
      <w:spacing w:val="-2"/>
      <w:sz w:val="22"/>
      <w:szCs w:val="22"/>
    </w:rPr>
  </w:style>
  <w:style w:type="paragraph" w:styleId="Heading7">
    <w:name w:val="heading 7"/>
    <w:basedOn w:val="Normal"/>
    <w:next w:val="Normal"/>
    <w:link w:val="Heading7Char"/>
    <w:uiPriority w:val="9"/>
    <w:unhideWhenUsed/>
    <w:qFormat/>
    <w:rsid w:val="00050F1B"/>
    <w:pPr>
      <w:keepNext/>
      <w:jc w:val="center"/>
      <w:outlineLvl w:val="6"/>
    </w:pPr>
    <w:rPr>
      <w:rFonts w:ascii="Tahoma" w:hAnsi="Tahoma" w:cs="Tahoma"/>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pPr>
      <w:numPr>
        <w:numId w:val="3"/>
      </w:numPr>
      <w:spacing w:before="20" w:after="20"/>
    </w:pPr>
    <w:rPr>
      <w:rFonts w:ascii="Tahoma" w:hAnsi="Tahoma"/>
      <w:sz w:val="20"/>
    </w:rPr>
  </w:style>
  <w:style w:type="paragraph" w:styleId="Footer">
    <w:name w:val="footer"/>
    <w:basedOn w:val="Normal"/>
    <w:link w:val="FooterChar"/>
    <w:uiPriority w:val="99"/>
    <w:pPr>
      <w:tabs>
        <w:tab w:val="center" w:pos="4153"/>
        <w:tab w:val="right" w:pos="8306"/>
      </w:tabs>
    </w:pPr>
    <w:rPr>
      <w:rFonts w:ascii="Tahoma" w:hAnsi="Tahoma"/>
      <w:sz w:val="20"/>
      <w:szCs w:val="20"/>
    </w:rPr>
  </w:style>
  <w:style w:type="paragraph" w:customStyle="1" w:styleId="Heading1a">
    <w:name w:val="Heading 1a"/>
    <w:basedOn w:val="Heading1"/>
    <w:rPr>
      <w:sz w:val="24"/>
    </w:rPr>
  </w:style>
  <w:style w:type="paragraph" w:styleId="BodyTextIndent2">
    <w:name w:val="Body Text Indent 2"/>
    <w:basedOn w:val="Normal"/>
    <w:semiHidden/>
    <w:pPr>
      <w:tabs>
        <w:tab w:val="left" w:pos="741"/>
      </w:tabs>
      <w:ind w:left="741" w:hanging="741"/>
    </w:pPr>
    <w:rPr>
      <w:rFonts w:ascii="Tahoma" w:hAnsi="Tahoma" w:cs="Tahoma"/>
      <w:spacing w:val="-2"/>
      <w:sz w:val="20"/>
    </w:rPr>
  </w:style>
  <w:style w:type="paragraph" w:styleId="BodyTextIndent">
    <w:name w:val="Body Text Indent"/>
    <w:basedOn w:val="Normal"/>
    <w:semiHidden/>
    <w:pPr>
      <w:ind w:left="360"/>
    </w:pPr>
    <w:rPr>
      <w:rFonts w:ascii="Arial" w:hAnsi="Arial"/>
      <w:sz w:val="20"/>
      <w:szCs w:val="20"/>
    </w:rPr>
  </w:style>
  <w:style w:type="paragraph" w:customStyle="1" w:styleId="DefaultText">
    <w:name w:val="Default Text"/>
    <w:basedOn w:val="Normal"/>
    <w:pPr>
      <w:widowControl w:val="0"/>
      <w:autoSpaceDE w:val="0"/>
      <w:autoSpaceDN w:val="0"/>
      <w:adjustRightInd w:val="0"/>
    </w:pPr>
    <w:rPr>
      <w:lang w:val="en-US"/>
    </w:rPr>
  </w:style>
  <w:style w:type="paragraph" w:customStyle="1" w:styleId="Bullet">
    <w:name w:val="Bullet"/>
    <w:basedOn w:val="Normal"/>
    <w:link w:val="BulletChar"/>
    <w:pPr>
      <w:numPr>
        <w:numId w:val="4"/>
      </w:numPr>
      <w:spacing w:before="20" w:after="20"/>
    </w:pPr>
    <w:rPr>
      <w:rFonts w:ascii="Comic Sans MS" w:hAnsi="Comic Sans MS"/>
      <w:sz w:val="20"/>
      <w:szCs w:val="20"/>
    </w:rPr>
  </w:style>
  <w:style w:type="paragraph" w:styleId="Header">
    <w:name w:val="header"/>
    <w:basedOn w:val="Normal"/>
    <w:link w:val="HeaderChar"/>
    <w:uiPriority w:val="99"/>
    <w:unhideWhenUsed/>
    <w:rsid w:val="00837F76"/>
    <w:pPr>
      <w:tabs>
        <w:tab w:val="center" w:pos="4513"/>
        <w:tab w:val="right" w:pos="9026"/>
      </w:tabs>
    </w:pPr>
  </w:style>
  <w:style w:type="character" w:customStyle="1" w:styleId="HeaderChar">
    <w:name w:val="Header Char"/>
    <w:link w:val="Header"/>
    <w:uiPriority w:val="99"/>
    <w:rsid w:val="00837F76"/>
    <w:rPr>
      <w:sz w:val="24"/>
      <w:szCs w:val="24"/>
      <w:lang w:val="en-GB" w:eastAsia="en-US"/>
    </w:rPr>
  </w:style>
  <w:style w:type="character" w:customStyle="1" w:styleId="FooterChar">
    <w:name w:val="Footer Char"/>
    <w:link w:val="Footer"/>
    <w:uiPriority w:val="99"/>
    <w:rsid w:val="00837F76"/>
    <w:rPr>
      <w:rFonts w:ascii="Tahoma" w:hAnsi="Tahoma"/>
      <w:lang w:val="en-GB" w:eastAsia="en-US"/>
    </w:rPr>
  </w:style>
  <w:style w:type="paragraph" w:styleId="BalloonText">
    <w:name w:val="Balloon Text"/>
    <w:basedOn w:val="Normal"/>
    <w:link w:val="BalloonTextChar"/>
    <w:uiPriority w:val="99"/>
    <w:semiHidden/>
    <w:unhideWhenUsed/>
    <w:rsid w:val="00837F76"/>
    <w:rPr>
      <w:rFonts w:ascii="Tahoma" w:hAnsi="Tahoma" w:cs="Tahoma"/>
      <w:sz w:val="16"/>
      <w:szCs w:val="16"/>
    </w:rPr>
  </w:style>
  <w:style w:type="character" w:customStyle="1" w:styleId="BalloonTextChar">
    <w:name w:val="Balloon Text Char"/>
    <w:link w:val="BalloonText"/>
    <w:uiPriority w:val="99"/>
    <w:semiHidden/>
    <w:rsid w:val="00837F76"/>
    <w:rPr>
      <w:rFonts w:ascii="Tahoma" w:hAnsi="Tahoma" w:cs="Tahoma"/>
      <w:sz w:val="16"/>
      <w:szCs w:val="16"/>
      <w:lang w:val="en-GB" w:eastAsia="en-US"/>
    </w:rPr>
  </w:style>
  <w:style w:type="table" w:styleId="TableGrid">
    <w:name w:val="Table Grid"/>
    <w:basedOn w:val="TableNormal"/>
    <w:uiPriority w:val="59"/>
    <w:rsid w:val="00335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rsid w:val="00C515DC"/>
    <w:rPr>
      <w:rFonts w:cs="Tahoma"/>
      <w:b/>
      <w:bCs/>
      <w:spacing w:val="-2"/>
      <w:sz w:val="22"/>
      <w:szCs w:val="22"/>
      <w:lang w:val="en-GB" w:eastAsia="en-US"/>
    </w:rPr>
  </w:style>
  <w:style w:type="character" w:customStyle="1" w:styleId="Heading7Char">
    <w:name w:val="Heading 7 Char"/>
    <w:link w:val="Heading7"/>
    <w:uiPriority w:val="9"/>
    <w:rsid w:val="00050F1B"/>
    <w:rPr>
      <w:rFonts w:ascii="Tahoma" w:hAnsi="Tahoma" w:cs="Tahoma"/>
      <w:b/>
      <w:spacing w:val="-2"/>
      <w:sz w:val="24"/>
      <w:szCs w:val="24"/>
      <w:lang w:val="en-GB" w:eastAsia="en-US"/>
    </w:rPr>
  </w:style>
  <w:style w:type="character" w:styleId="CommentReference">
    <w:name w:val="annotation reference"/>
    <w:uiPriority w:val="99"/>
    <w:semiHidden/>
    <w:unhideWhenUsed/>
    <w:rsid w:val="00DE0406"/>
    <w:rPr>
      <w:sz w:val="16"/>
      <w:szCs w:val="16"/>
    </w:rPr>
  </w:style>
  <w:style w:type="paragraph" w:styleId="CommentText">
    <w:name w:val="annotation text"/>
    <w:basedOn w:val="Normal"/>
    <w:link w:val="CommentTextChar"/>
    <w:uiPriority w:val="99"/>
    <w:unhideWhenUsed/>
    <w:rsid w:val="00DE0406"/>
    <w:rPr>
      <w:sz w:val="20"/>
      <w:szCs w:val="20"/>
    </w:rPr>
  </w:style>
  <w:style w:type="character" w:customStyle="1" w:styleId="CommentTextChar">
    <w:name w:val="Comment Text Char"/>
    <w:link w:val="CommentText"/>
    <w:uiPriority w:val="99"/>
    <w:rsid w:val="00DE0406"/>
    <w:rPr>
      <w:lang w:val="en-GB" w:eastAsia="en-US"/>
    </w:rPr>
  </w:style>
  <w:style w:type="paragraph" w:styleId="CommentSubject">
    <w:name w:val="annotation subject"/>
    <w:basedOn w:val="CommentText"/>
    <w:next w:val="CommentText"/>
    <w:link w:val="CommentSubjectChar"/>
    <w:uiPriority w:val="99"/>
    <w:semiHidden/>
    <w:unhideWhenUsed/>
    <w:rsid w:val="00DE0406"/>
    <w:rPr>
      <w:b/>
      <w:bCs/>
    </w:rPr>
  </w:style>
  <w:style w:type="character" w:customStyle="1" w:styleId="CommentSubjectChar">
    <w:name w:val="Comment Subject Char"/>
    <w:link w:val="CommentSubject"/>
    <w:uiPriority w:val="99"/>
    <w:semiHidden/>
    <w:rsid w:val="00DE0406"/>
    <w:rPr>
      <w:b/>
      <w:bCs/>
      <w:lang w:val="en-GB" w:eastAsia="en-US"/>
    </w:rPr>
  </w:style>
  <w:style w:type="paragraph" w:styleId="ListParagraph">
    <w:name w:val="List Paragraph"/>
    <w:basedOn w:val="Normal"/>
    <w:uiPriority w:val="34"/>
    <w:qFormat/>
    <w:rsid w:val="003C17ED"/>
    <w:pPr>
      <w:ind w:left="720"/>
      <w:contextualSpacing/>
    </w:pPr>
  </w:style>
  <w:style w:type="character" w:styleId="Hyperlink">
    <w:name w:val="Hyperlink"/>
    <w:basedOn w:val="DefaultParagraphFont"/>
    <w:uiPriority w:val="99"/>
    <w:unhideWhenUsed/>
    <w:rsid w:val="00AF52C2"/>
    <w:rPr>
      <w:color w:val="0563C1" w:themeColor="hyperlink"/>
      <w:u w:val="single"/>
    </w:rPr>
  </w:style>
  <w:style w:type="character" w:customStyle="1" w:styleId="UnresolvedMention1">
    <w:name w:val="Unresolved Mention1"/>
    <w:basedOn w:val="DefaultParagraphFont"/>
    <w:uiPriority w:val="99"/>
    <w:semiHidden/>
    <w:unhideWhenUsed/>
    <w:rsid w:val="00AF52C2"/>
    <w:rPr>
      <w:color w:val="605E5C"/>
      <w:shd w:val="clear" w:color="auto" w:fill="E1DFDD"/>
    </w:rPr>
  </w:style>
  <w:style w:type="paragraph" w:styleId="Revision">
    <w:name w:val="Revision"/>
    <w:hidden/>
    <w:uiPriority w:val="99"/>
    <w:semiHidden/>
    <w:rsid w:val="00682AA8"/>
    <w:rPr>
      <w:sz w:val="24"/>
      <w:szCs w:val="24"/>
      <w:lang w:val="en-GB" w:eastAsia="en-US"/>
    </w:rPr>
  </w:style>
  <w:style w:type="paragraph" w:customStyle="1" w:styleId="pf0">
    <w:name w:val="pf0"/>
    <w:basedOn w:val="Normal"/>
    <w:rsid w:val="00BE50D8"/>
    <w:pPr>
      <w:spacing w:before="100" w:beforeAutospacing="1" w:after="100" w:afterAutospacing="1"/>
    </w:pPr>
    <w:rPr>
      <w:lang w:val="en-IE" w:eastAsia="en-IE"/>
    </w:rPr>
  </w:style>
  <w:style w:type="character" w:customStyle="1" w:styleId="cf01">
    <w:name w:val="cf01"/>
    <w:basedOn w:val="DefaultParagraphFont"/>
    <w:rsid w:val="00BE50D8"/>
    <w:rPr>
      <w:rFonts w:ascii="Segoe UI" w:hAnsi="Segoe UI" w:cs="Segoe UI" w:hint="default"/>
      <w:sz w:val="18"/>
      <w:szCs w:val="18"/>
    </w:rPr>
  </w:style>
  <w:style w:type="character" w:customStyle="1" w:styleId="cf11">
    <w:name w:val="cf11"/>
    <w:basedOn w:val="DefaultParagraphFont"/>
    <w:rsid w:val="00BE50D8"/>
    <w:rPr>
      <w:rFonts w:ascii="Segoe UI" w:hAnsi="Segoe UI" w:cs="Segoe UI" w:hint="default"/>
      <w:b/>
      <w:bCs/>
      <w:sz w:val="18"/>
      <w:szCs w:val="18"/>
    </w:rPr>
  </w:style>
  <w:style w:type="paragraph" w:styleId="BodyText3">
    <w:name w:val="Body Text 3"/>
    <w:basedOn w:val="Normal"/>
    <w:link w:val="BodyText3Char"/>
    <w:unhideWhenUsed/>
    <w:rsid w:val="007157AE"/>
    <w:pPr>
      <w:spacing w:after="120"/>
    </w:pPr>
    <w:rPr>
      <w:sz w:val="16"/>
      <w:szCs w:val="16"/>
    </w:rPr>
  </w:style>
  <w:style w:type="character" w:customStyle="1" w:styleId="BodyText3Char">
    <w:name w:val="Body Text 3 Char"/>
    <w:basedOn w:val="DefaultParagraphFont"/>
    <w:link w:val="BodyText3"/>
    <w:uiPriority w:val="99"/>
    <w:semiHidden/>
    <w:rsid w:val="007157AE"/>
    <w:rPr>
      <w:sz w:val="16"/>
      <w:szCs w:val="16"/>
      <w:lang w:val="en-GB" w:eastAsia="en-US"/>
    </w:rPr>
  </w:style>
  <w:style w:type="table" w:styleId="TableGridLight">
    <w:name w:val="Grid Table Light"/>
    <w:basedOn w:val="TableNormal"/>
    <w:uiPriority w:val="40"/>
    <w:rsid w:val="007157AE"/>
    <w:rPr>
      <w:rFonts w:ascii="Calibri" w:eastAsia="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ulletChar">
    <w:name w:val="Bullet Char"/>
    <w:basedOn w:val="DefaultParagraphFont"/>
    <w:link w:val="Bullet"/>
    <w:uiPriority w:val="1"/>
    <w:rsid w:val="61EA2930"/>
    <w:rPr>
      <w:rFonts w:asciiTheme="minorHAnsi" w:eastAsiaTheme="minorEastAsia" w:hAnsiTheme="minorHAnsi" w:cstheme="minorBidi"/>
      <w:sz w:val="20"/>
      <w:szCs w:val="20"/>
      <w:lang w:eastAsia="en-GB"/>
    </w:rPr>
  </w:style>
  <w:style w:type="character" w:customStyle="1" w:styleId="normaltextrun">
    <w:name w:val="normaltextrun"/>
    <w:basedOn w:val="DefaultParagraphFont"/>
    <w:uiPriority w:val="1"/>
    <w:rsid w:val="61EA2930"/>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A@osborne.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RA@osborne.i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bbd3fafa5ab4e5eb8a6a5e099cef439 xmlns="b02a3374-4ea8-4c62-b6d0-62cdbaad1a5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4fff3381-0f05-4b93-9ecb-bb32b7f082bd</TermId>
        </TermInfo>
      </Terms>
    </mbbd3fafa5ab4e5eb8a6a5e099cef439>
    <eDocs_FileStatus xmlns="b02a3374-4ea8-4c62-b6d0-62cdbaad1a5c">Live</eDocs_FileStatus>
    <TaxCatchAll xmlns="b02a3374-4ea8-4c62-b6d0-62cdbaad1a5c">
      <Value>12</Value>
      <Value>4</Value>
      <Value>2</Value>
      <Value>1</Value>
    </TaxCatchAll>
    <_vti_ItemDeclaredRecord xmlns="b02a3374-4ea8-4c62-b6d0-62cdbaad1a5c" xsi:nil="true"/>
    <fbaa881fc4ae443f9fdafbdd527793df xmlns="b02a3374-4ea8-4c62-b6d0-62cdbaad1a5c">
      <Terms xmlns="http://schemas.microsoft.com/office/infopath/2007/PartnerControls"/>
    </fbaa881fc4ae443f9fdafbdd527793df>
    <nb1b8a72855341e18dd75ce464e281f2 xmlns="b02a3374-4ea8-4c62-b6d0-62cdbaad1a5c">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b0b40d2a-46a3-4cca-aa36-8ed6414fbb72</TermId>
        </TermInfo>
      </Terms>
    </nb1b8a72855341e18dd75ce464e281f2>
    <m02c691f3efa402dab5cbaa8c240a9e7 xmlns="b02a3374-4ea8-4c62-b6d0-62cdbaad1a5c">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d4f89dbe-2aad-4ecc-bf27-8d973d36f4f1</TermId>
        </TermInfo>
      </Terms>
    </m02c691f3efa402dab5cbaa8c240a9e7>
    <eDocs_eFileName xmlns="b02a3374-4ea8-4c62-b6d0-62cdbaad1a5c">MARA002-008-2024</eDocs_eFileName>
    <h1f8bb4843d6459a8b809123185593c7 xmlns="b02a3374-4ea8-4c62-b6d0-62cdbaad1a5c">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9e95fcb8-3d35-4366-b70e-90769e447afc</TermId>
        </TermInfo>
      </Terms>
    </h1f8bb4843d6459a8b809123185593c7>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BBCEA44EF7FF994E992E95735F4652D0" ma:contentTypeVersion="199" ma:contentTypeDescription="" ma:contentTypeScope="" ma:versionID="b01a05dd44314457071743c261e44a69">
  <xsd:schema xmlns:xsd="http://www.w3.org/2001/XMLSchema" xmlns:xs="http://www.w3.org/2001/XMLSchema" xmlns:p="http://schemas.microsoft.com/office/2006/metadata/properties" xmlns:ns2="b02a3374-4ea8-4c62-b6d0-62cdbaad1a5c" targetNamespace="http://schemas.microsoft.com/office/2006/metadata/properties" ma:root="true" ma:fieldsID="236a69f80fb7cb6958e2755648757c7f" ns2:_="">
    <xsd:import namespace="b02a3374-4ea8-4c62-b6d0-62cdbaad1a5c"/>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a3374-4ea8-4c62-b6d0-62cdbaad1a5c"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d0d6fb49-99f2-451b-a782-3c60a759974f}" ma:internalName="TaxCatchAll" ma:showField="CatchAllData" ma:web="b02a3374-4ea8-4c62-b6d0-62cdbaad1a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0d6fb49-99f2-451b-a782-3c60a759974f}" ma:internalName="TaxCatchAllLabel" ma:readOnly="true" ma:showField="CatchAllDataLabel" ma:web="b02a3374-4ea8-4c62-b6d0-62cdbaad1a5c">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2|9e95fcb8-3d35-4366-b70e-90769e447afc" ma:fieldId="{11f8bb48-43d6-459a-8b80-9123185593c7}" ma:sspId="b7db219d-6277-4389-971f-06259ace97ea" ma:termSetId="a6cc416d-795a-4611-bbb6-0828393c4c44"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b7db219d-6277-4389-971f-06259ace97ea" ma:termSetId="af16ee64-aa49-44bf-b2f1-25b75885a5d0"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b7db219d-6277-4389-971f-06259ace97ea" ma:termSetId="16dc552b-17a5-4831-8bb8-0522cf36082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4fff3381-0f05-4b93-9ecb-bb32b7f082bd" ma:fieldId="{6bbd3faf-a5ab-4e5e-b8a6-a5e099cef439}" ma:sspId="b7db219d-6277-4389-971f-06259ace97ea" ma:termSetId="01dac679-fd16-4bd4-8372-0a20148d933b"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b7db219d-6277-4389-971f-06259ace97ea" ma:termSetId="16dc552b-17a5-4831-8bb8-0522cf36082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F948C-859C-442F-9CBA-A97099A5B7C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02a3374-4ea8-4c62-b6d0-62cdbaad1a5c"/>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E43FCDE-4531-4DD4-99F8-EB8982BFB78E}">
  <ds:schemaRefs>
    <ds:schemaRef ds:uri="http://schemas.microsoft.com/office/2006/metadata/longProperties"/>
  </ds:schemaRefs>
</ds:datastoreItem>
</file>

<file path=customXml/itemProps3.xml><?xml version="1.0" encoding="utf-8"?>
<ds:datastoreItem xmlns:ds="http://schemas.openxmlformats.org/officeDocument/2006/customXml" ds:itemID="{7BB7090A-ECB4-4F24-8B2C-D62673A94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a3374-4ea8-4c62-b6d0-62cdbaad1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46FB9C-B79B-43F1-BD1A-53A47F7353C4}">
  <ds:schemaRefs>
    <ds:schemaRef ds:uri="http://schemas.microsoft.com/sharepoint/v3/contenttype/forms"/>
  </ds:schemaRefs>
</ds:datastoreItem>
</file>

<file path=customXml/itemProps5.xml><?xml version="1.0" encoding="utf-8"?>
<ds:datastoreItem xmlns:ds="http://schemas.openxmlformats.org/officeDocument/2006/customXml" ds:itemID="{D8DA2543-41CC-4F34-8993-CBA5FB4D5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Application Form</vt:lpstr>
    </vt:vector>
  </TitlesOfParts>
  <Company>doelg</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Siobhan Woods (MARA)</dc:creator>
  <cp:keywords/>
  <cp:lastModifiedBy>Siobhan Woods (MARA)</cp:lastModifiedBy>
  <cp:revision>3</cp:revision>
  <cp:lastPrinted>2024-12-16T14:16:00Z</cp:lastPrinted>
  <dcterms:created xsi:type="dcterms:W3CDTF">2025-03-11T12:25:00Z</dcterms:created>
  <dcterms:modified xsi:type="dcterms:W3CDTF">2025-03-11T12:28:00Z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DocumentTopics">
    <vt:lpwstr/>
  </property>
  <property fmtid="{D5CDD505-2E9C-101B-9397-08002B2CF9AE}" pid="3" name="eDocs_FileTopics">
    <vt:lpwstr>12;#HR|d4f89dbe-2aad-4ecc-bf27-8d973d36f4f1</vt:lpwstr>
  </property>
  <property fmtid="{D5CDD505-2E9C-101B-9397-08002B2CF9AE}" pid="4" name="eDocs_SecurityClassification">
    <vt:lpwstr>4;#Unclassified|4fff3381-0f05-4b93-9ecb-bb32b7f082bd</vt:lpwstr>
  </property>
  <property fmtid="{D5CDD505-2E9C-101B-9397-08002B2CF9AE}" pid="5" name="ContentTypeId">
    <vt:lpwstr>0x0101000BC94875665D404BB1351B53C41FD2C000BBCEA44EF7FF994E992E95735F4652D0</vt:lpwstr>
  </property>
  <property fmtid="{D5CDD505-2E9C-101B-9397-08002B2CF9AE}" pid="6" name="eDocs_Year">
    <vt:lpwstr>2;#2024|b0b40d2a-46a3-4cca-aa36-8ed6414fbb72</vt:lpwstr>
  </property>
  <property fmtid="{D5CDD505-2E9C-101B-9397-08002B2CF9AE}" pid="7" name="eDocs_SeriesSubSeries">
    <vt:lpwstr>4;#HOU389|bb37276e-bdbd-4d91-8548-494556b438f7</vt:lpwstr>
  </property>
  <property fmtid="{D5CDD505-2E9C-101B-9397-08002B2CF9AE}" pid="8" name="_dlc_policyId">
    <vt:lpwstr/>
  </property>
  <property fmtid="{D5CDD505-2E9C-101B-9397-08002B2CF9AE}" pid="9" name="ItemRetentionFormula">
    <vt:lpwstr/>
  </property>
  <property fmtid="{D5CDD505-2E9C-101B-9397-08002B2CF9AE}" pid="10" name="PSLTemplateName">
    <vt:lpwstr>Normal</vt:lpwstr>
  </property>
  <property fmtid="{D5CDD505-2E9C-101B-9397-08002B2CF9AE}" pid="11" name="MSIP_Label_8ac63d3e-bc1b-4bd9-ac94-0068791e53e3_Enabled">
    <vt:lpwstr>true</vt:lpwstr>
  </property>
  <property fmtid="{D5CDD505-2E9C-101B-9397-08002B2CF9AE}" pid="12" name="MSIP_Label_8ac63d3e-bc1b-4bd9-ac94-0068791e53e3_SetDate">
    <vt:lpwstr>2023-10-03T08:06:14Z</vt:lpwstr>
  </property>
  <property fmtid="{D5CDD505-2E9C-101B-9397-08002B2CF9AE}" pid="13" name="MSIP_Label_8ac63d3e-bc1b-4bd9-ac94-0068791e53e3_Method">
    <vt:lpwstr>Privileged</vt:lpwstr>
  </property>
  <property fmtid="{D5CDD505-2E9C-101B-9397-08002B2CF9AE}" pid="14" name="MSIP_Label_8ac63d3e-bc1b-4bd9-ac94-0068791e53e3_Name">
    <vt:lpwstr>8ac63d3e-bc1b-4bd9-ac94-0068791e53e3</vt:lpwstr>
  </property>
  <property fmtid="{D5CDD505-2E9C-101B-9397-08002B2CF9AE}" pid="15" name="MSIP_Label_8ac63d3e-bc1b-4bd9-ac94-0068791e53e3_SiteId">
    <vt:lpwstr>d4a827f6-084c-4c1f-95eb-fb5c165fe854</vt:lpwstr>
  </property>
  <property fmtid="{D5CDD505-2E9C-101B-9397-08002B2CF9AE}" pid="16" name="MSIP_Label_8ac63d3e-bc1b-4bd9-ac94-0068791e53e3_ActionId">
    <vt:lpwstr>4365f0eb-766a-4626-98f1-ee592ec2aaec</vt:lpwstr>
  </property>
  <property fmtid="{D5CDD505-2E9C-101B-9397-08002B2CF9AE}" pid="17" name="MSIP_Label_8ac63d3e-bc1b-4bd9-ac94-0068791e53e3_ContentBits">
    <vt:lpwstr>0</vt:lpwstr>
  </property>
  <property fmtid="{D5CDD505-2E9C-101B-9397-08002B2CF9AE}" pid="18" name="eDocs_Series">
    <vt:lpwstr>1;#002|9e95fcb8-3d35-4366-b70e-90769e447afc</vt:lpwstr>
  </property>
  <property fmtid="{D5CDD505-2E9C-101B-9397-08002B2CF9AE}" pid="19" name="ge25f6a3ef6f42d4865685f2a74bf8c7">
    <vt:lpwstr/>
  </property>
  <property fmtid="{D5CDD505-2E9C-101B-9397-08002B2CF9AE}" pid="20" name="eDocs_RetentionPeriodTerm">
    <vt:lpwstr/>
  </property>
</Properties>
</file>